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4A0" w:firstRow="1" w:lastRow="0" w:firstColumn="1" w:lastColumn="0" w:noHBand="0" w:noVBand="1"/>
      </w:tblPr>
      <w:tblGrid>
        <w:gridCol w:w="500"/>
        <w:gridCol w:w="6852"/>
        <w:gridCol w:w="2962"/>
      </w:tblGrid>
      <w:tr w:rsidR="008B6874" w14:paraId="374BDD7F" w14:textId="77777777" w:rsidTr="00772CA5">
        <w:trPr>
          <w:trHeight w:val="282"/>
        </w:trPr>
        <w:tc>
          <w:tcPr>
            <w:tcW w:w="500" w:type="dxa"/>
            <w:vMerge w:val="restart"/>
            <w:tcBorders>
              <w:bottom w:val="nil"/>
            </w:tcBorders>
            <w:textDirection w:val="btLr"/>
          </w:tcPr>
          <w:p w14:paraId="53079CC7" w14:textId="77777777" w:rsidR="008B6874" w:rsidRDefault="008B6874" w:rsidP="00772CA5">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宋体" w:eastAsia="宋体" w:hAnsi="宋体" w:cs="宋体" w:hint="eastAsia"/>
                <w:color w:val="365F91" w:themeColor="accent1" w:themeShade="BF"/>
                <w:sz w:val="10"/>
                <w:szCs w:val="10"/>
                <w:lang w:val="en-US" w:eastAsia="zh-CN"/>
              </w:rPr>
              <w:t>天气 气候 水</w:t>
            </w:r>
          </w:p>
        </w:tc>
        <w:tc>
          <w:tcPr>
            <w:tcW w:w="6852" w:type="dxa"/>
            <w:vMerge w:val="restart"/>
          </w:tcPr>
          <w:p w14:paraId="66167221" w14:textId="77777777" w:rsidR="008B6874" w:rsidRDefault="008B6874" w:rsidP="00772CA5">
            <w:pPr>
              <w:tabs>
                <w:tab w:val="left" w:pos="6946"/>
              </w:tabs>
              <w:suppressAutoHyphens/>
              <w:spacing w:after="120" w:line="252" w:lineRule="auto"/>
              <w:ind w:left="1134"/>
              <w:jc w:val="left"/>
              <w:rPr>
                <w:rFonts w:eastAsia="宋体" w:cs="Tahoma"/>
                <w:b/>
                <w:bCs/>
                <w:color w:val="365F91" w:themeColor="accent1" w:themeShade="BF"/>
                <w:szCs w:val="22"/>
                <w:lang w:val="en-US" w:eastAsia="zh-CN"/>
              </w:rPr>
            </w:pPr>
            <w:r>
              <w:rPr>
                <w:noProof/>
                <w:color w:val="365F91" w:themeColor="accent1" w:themeShade="BF"/>
                <w:szCs w:val="22"/>
                <w:lang w:eastAsia="zh-CN"/>
              </w:rPr>
              <w:drawing>
                <wp:anchor distT="0" distB="0" distL="114300" distR="114300" simplePos="0" relativeHeight="251659264" behindDoc="1" locked="1" layoutInCell="1" allowOverlap="1" wp14:anchorId="7439579C" wp14:editId="56E2E073">
                  <wp:simplePos x="0" y="0"/>
                  <wp:positionH relativeFrom="page">
                    <wp:posOffset>8255</wp:posOffset>
                  </wp:positionH>
                  <wp:positionV relativeFrom="page">
                    <wp:posOffset>-13970</wp:posOffset>
                  </wp:positionV>
                  <wp:extent cx="613410" cy="673100"/>
                  <wp:effectExtent l="0" t="0" r="0" b="0"/>
                  <wp:wrapNone/>
                  <wp:docPr id="3" name="Picture 3"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卡通画&#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r>
              <w:rPr>
                <w:rFonts w:ascii="微软雅黑" w:eastAsia="微软雅黑" w:hAnsi="微软雅黑" w:cs="微软雅黑" w:hint="eastAsia"/>
                <w:b/>
                <w:bCs/>
                <w:color w:val="365F91" w:themeColor="accent1" w:themeShade="BF"/>
                <w:szCs w:val="22"/>
                <w:lang w:val="en-US" w:eastAsia="zh-CN"/>
              </w:rPr>
              <w:t>世界气象组织</w:t>
            </w:r>
          </w:p>
          <w:p w14:paraId="06255527" w14:textId="77777777" w:rsidR="008B6874" w:rsidRDefault="008B6874" w:rsidP="00772CA5">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微软雅黑" w:eastAsia="微软雅黑" w:hAnsi="微软雅黑" w:cs="微软雅黑" w:hint="eastAsia"/>
                <w:b/>
                <w:color w:val="365F91" w:themeColor="accent1" w:themeShade="BF"/>
                <w:spacing w:val="-2"/>
                <w:szCs w:val="22"/>
                <w:lang w:eastAsia="zh-CN"/>
              </w:rPr>
              <w:t>观测、基础设施与信息系统委员会</w:t>
            </w:r>
          </w:p>
          <w:p w14:paraId="614061A1" w14:textId="77777777" w:rsidR="008B6874" w:rsidRDefault="008B6874" w:rsidP="00772CA5">
            <w:pPr>
              <w:tabs>
                <w:tab w:val="left" w:pos="6946"/>
              </w:tabs>
              <w:suppressAutoHyphens/>
              <w:spacing w:after="120" w:line="252" w:lineRule="auto"/>
              <w:ind w:left="1134"/>
              <w:jc w:val="left"/>
              <w:rPr>
                <w:rFonts w:cs="Tahoma"/>
                <w:b/>
                <w:bCs/>
                <w:color w:val="365F91" w:themeColor="accent1" w:themeShade="BF"/>
                <w:szCs w:val="22"/>
                <w:lang w:eastAsia="zh-CN"/>
              </w:rPr>
            </w:pPr>
            <w:r>
              <w:rPr>
                <w:rFonts w:ascii="微软雅黑" w:eastAsia="微软雅黑" w:hAnsi="微软雅黑" w:cs="微软雅黑" w:hint="eastAsia"/>
                <w:b/>
                <w:snapToGrid w:val="0"/>
                <w:color w:val="365F91" w:themeColor="accent1" w:themeShade="BF"/>
                <w:szCs w:val="22"/>
                <w:lang w:eastAsia="zh-CN"/>
              </w:rPr>
              <w:t>第二次届会</w:t>
            </w:r>
            <w:r>
              <w:rPr>
                <w:rFonts w:ascii="微软雅黑" w:eastAsia="微软雅黑" w:hAnsi="微软雅黑" w:cs="微软雅黑" w:hint="eastAsia"/>
                <w:b/>
                <w:snapToGrid w:val="0"/>
                <w:color w:val="365F91" w:themeColor="accent1" w:themeShade="BF"/>
                <w:szCs w:val="22"/>
                <w:lang w:eastAsia="zh-CN"/>
              </w:rPr>
              <w:br/>
            </w:r>
            <w:r>
              <w:rPr>
                <w:rFonts w:eastAsia="宋体" w:cs="Verdana"/>
                <w:snapToGrid w:val="0"/>
                <w:color w:val="365F91" w:themeColor="accent1" w:themeShade="BF"/>
                <w:szCs w:val="22"/>
                <w:lang w:eastAsia="zh-CN"/>
              </w:rPr>
              <w:t>2022</w:t>
            </w:r>
            <w:r>
              <w:rPr>
                <w:rFonts w:ascii="宋体" w:eastAsia="宋体" w:hAnsi="宋体" w:cs="宋体" w:hint="eastAsia"/>
                <w:snapToGrid w:val="0"/>
                <w:color w:val="365F91" w:themeColor="accent1" w:themeShade="BF"/>
                <w:szCs w:val="22"/>
                <w:lang w:eastAsia="zh-CN"/>
              </w:rPr>
              <w:t>年</w:t>
            </w:r>
            <w:r>
              <w:rPr>
                <w:rFonts w:eastAsia="宋体" w:cs="Verdana"/>
                <w:snapToGrid w:val="0"/>
                <w:color w:val="365F91" w:themeColor="accent1" w:themeShade="BF"/>
                <w:szCs w:val="22"/>
                <w:lang w:eastAsia="zh-CN"/>
              </w:rPr>
              <w:t>10</w:t>
            </w:r>
            <w:r>
              <w:rPr>
                <w:rFonts w:ascii="宋体" w:eastAsia="宋体" w:hAnsi="宋体" w:cs="宋体" w:hint="eastAsia"/>
                <w:snapToGrid w:val="0"/>
                <w:color w:val="365F91" w:themeColor="accent1" w:themeShade="BF"/>
                <w:szCs w:val="22"/>
                <w:lang w:eastAsia="zh-CN"/>
              </w:rPr>
              <w:t>月</w:t>
            </w:r>
            <w:r>
              <w:rPr>
                <w:rFonts w:eastAsia="宋体" w:cs="Verdana"/>
                <w:snapToGrid w:val="0"/>
                <w:color w:val="365F91" w:themeColor="accent1" w:themeShade="BF"/>
                <w:szCs w:val="22"/>
                <w:lang w:eastAsia="zh-CN"/>
              </w:rPr>
              <w:t>24</w:t>
            </w:r>
            <w:r>
              <w:rPr>
                <w:rFonts w:ascii="宋体" w:eastAsia="宋体" w:hAnsi="宋体" w:cs="宋体" w:hint="eastAsia"/>
                <w:snapToGrid w:val="0"/>
                <w:color w:val="365F91" w:themeColor="accent1" w:themeShade="BF"/>
                <w:szCs w:val="22"/>
                <w:lang w:eastAsia="zh-CN"/>
              </w:rPr>
              <w:t>日至</w:t>
            </w:r>
            <w:r>
              <w:rPr>
                <w:rFonts w:eastAsia="宋体" w:cs="Verdana"/>
                <w:snapToGrid w:val="0"/>
                <w:color w:val="365F91" w:themeColor="accent1" w:themeShade="BF"/>
                <w:szCs w:val="22"/>
                <w:lang w:eastAsia="zh-CN"/>
              </w:rPr>
              <w:t>28</w:t>
            </w:r>
            <w:r>
              <w:rPr>
                <w:rFonts w:ascii="宋体" w:eastAsia="宋体" w:hAnsi="宋体" w:cs="宋体" w:hint="eastAsia"/>
                <w:snapToGrid w:val="0"/>
                <w:color w:val="365F91" w:themeColor="accent1" w:themeShade="BF"/>
                <w:szCs w:val="22"/>
                <w:lang w:eastAsia="zh-CN"/>
              </w:rPr>
              <w:t>日，日内瓦</w:t>
            </w:r>
          </w:p>
        </w:tc>
        <w:tc>
          <w:tcPr>
            <w:tcW w:w="2962" w:type="dxa"/>
          </w:tcPr>
          <w:p w14:paraId="7DEE3A9F" w14:textId="77777777" w:rsidR="008B6874" w:rsidRDefault="008B6874" w:rsidP="00772CA5">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rPr>
              <w:t>INFCOM-2/</w:t>
            </w:r>
            <w:r>
              <w:rPr>
                <w:rFonts w:ascii="微软雅黑" w:eastAsia="微软雅黑" w:hAnsi="微软雅黑" w:cs="微软雅黑" w:hint="eastAsia"/>
                <w:b/>
                <w:bCs/>
                <w:color w:val="365F91" w:themeColor="accent1" w:themeShade="BF"/>
                <w:szCs w:val="22"/>
                <w:lang w:val="en-US" w:eastAsia="zh-CN"/>
              </w:rPr>
              <w:t>文件</w:t>
            </w:r>
            <w:r>
              <w:rPr>
                <w:rFonts w:cs="Tahoma"/>
                <w:b/>
                <w:bCs/>
                <w:color w:val="365F91" w:themeColor="accent1" w:themeShade="BF"/>
                <w:szCs w:val="22"/>
              </w:rPr>
              <w:t>5.1</w:t>
            </w:r>
          </w:p>
        </w:tc>
      </w:tr>
      <w:tr w:rsidR="008B6874" w14:paraId="5116FA6D" w14:textId="77777777" w:rsidTr="00772CA5">
        <w:trPr>
          <w:trHeight w:val="730"/>
        </w:trPr>
        <w:tc>
          <w:tcPr>
            <w:tcW w:w="500" w:type="dxa"/>
            <w:vMerge/>
            <w:tcBorders>
              <w:bottom w:val="nil"/>
            </w:tcBorders>
          </w:tcPr>
          <w:p w14:paraId="747D352A" w14:textId="77777777" w:rsidR="008B6874" w:rsidRDefault="008B6874" w:rsidP="00772CA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26D78E8" w14:textId="77777777" w:rsidR="008B6874" w:rsidRDefault="008B6874" w:rsidP="00772CA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CF9966B" w14:textId="77777777" w:rsidR="002A0B85" w:rsidRDefault="008B6874" w:rsidP="00772CA5">
            <w:pPr>
              <w:tabs>
                <w:tab w:val="clear" w:pos="1134"/>
              </w:tabs>
              <w:spacing w:before="120" w:after="60"/>
              <w:ind w:right="-108"/>
              <w:jc w:val="right"/>
              <w:rPr>
                <w:rFonts w:ascii="宋体" w:eastAsia="宋体" w:hAnsi="宋体" w:cs="宋体"/>
                <w:color w:val="365F91" w:themeColor="accent1" w:themeShade="BF"/>
                <w:szCs w:val="22"/>
                <w:lang w:eastAsia="zh-CN"/>
              </w:rPr>
            </w:pPr>
            <w:r>
              <w:rPr>
                <w:rFonts w:ascii="宋体" w:eastAsia="宋体" w:hAnsi="宋体" w:cs="宋体" w:hint="eastAsia"/>
                <w:color w:val="365F91" w:themeColor="accent1" w:themeShade="BF"/>
                <w:szCs w:val="22"/>
                <w:lang w:eastAsia="zh-CN"/>
              </w:rPr>
              <w:t>提交者：</w:t>
            </w:r>
          </w:p>
          <w:p w14:paraId="3CC41E72" w14:textId="046FAB0B" w:rsidR="008B6874" w:rsidRDefault="002A0B85" w:rsidP="00772CA5">
            <w:pPr>
              <w:tabs>
                <w:tab w:val="clear" w:pos="1134"/>
              </w:tabs>
              <w:spacing w:before="120" w:after="60"/>
              <w:ind w:right="-108"/>
              <w:jc w:val="right"/>
              <w:rPr>
                <w:rFonts w:cs="Tahoma"/>
                <w:color w:val="365F91" w:themeColor="accent1" w:themeShade="BF"/>
                <w:szCs w:val="22"/>
                <w:lang w:eastAsia="zh-CN"/>
              </w:rPr>
            </w:pPr>
            <w:r>
              <w:rPr>
                <w:rFonts w:ascii="宋体" w:eastAsia="宋体" w:hAnsi="宋体" w:cs="宋体" w:hint="eastAsia"/>
                <w:color w:val="365F91" w:themeColor="accent1" w:themeShade="BF"/>
                <w:szCs w:val="22"/>
                <w:lang w:eastAsia="zh-CN"/>
              </w:rPr>
              <w:t>会议</w:t>
            </w:r>
            <w:r w:rsidR="008B6874">
              <w:rPr>
                <w:rFonts w:ascii="宋体" w:eastAsia="宋体" w:hAnsi="宋体" w:cs="宋体" w:hint="eastAsia"/>
                <w:color w:val="365F91" w:themeColor="accent1" w:themeShade="BF"/>
                <w:szCs w:val="22"/>
                <w:lang w:eastAsia="zh-CN"/>
              </w:rPr>
              <w:t>主席</w:t>
            </w:r>
          </w:p>
          <w:p w14:paraId="4AD0BDCD" w14:textId="07DDDA5C" w:rsidR="008B6874" w:rsidRDefault="008B6874" w:rsidP="00772CA5">
            <w:pPr>
              <w:tabs>
                <w:tab w:val="clear" w:pos="1134"/>
              </w:tabs>
              <w:spacing w:before="120" w:after="60"/>
              <w:ind w:right="-108"/>
              <w:jc w:val="right"/>
              <w:rPr>
                <w:rFonts w:cs="Tahoma"/>
                <w:color w:val="365F91" w:themeColor="accent1" w:themeShade="BF"/>
                <w:szCs w:val="22"/>
                <w:lang w:eastAsia="zh-CN"/>
              </w:rPr>
            </w:pPr>
            <w:r>
              <w:rPr>
                <w:rFonts w:cs="Tahoma"/>
                <w:color w:val="365F91" w:themeColor="accent1" w:themeShade="BF"/>
                <w:szCs w:val="22"/>
                <w:lang w:eastAsia="zh-CN"/>
              </w:rPr>
              <w:t>2022</w:t>
            </w:r>
            <w:r w:rsidR="00D150E9">
              <w:rPr>
                <w:rFonts w:cs="Tahoma"/>
                <w:color w:val="365F91" w:themeColor="accent1" w:themeShade="BF"/>
                <w:szCs w:val="22"/>
                <w:lang w:eastAsia="zh-CN"/>
              </w:rPr>
              <w:t>.</w:t>
            </w:r>
            <w:r w:rsidR="002A0B85">
              <w:rPr>
                <w:rFonts w:cs="Tahoma"/>
                <w:color w:val="365F91" w:themeColor="accent1" w:themeShade="BF"/>
                <w:szCs w:val="22"/>
                <w:lang w:eastAsia="zh-CN"/>
              </w:rPr>
              <w:t>1</w:t>
            </w:r>
            <w:r w:rsidR="002A0B85">
              <w:rPr>
                <w:rFonts w:cs="Tahoma"/>
                <w:color w:val="365F91" w:themeColor="accent1" w:themeShade="BF"/>
                <w:szCs w:val="22"/>
              </w:rPr>
              <w:t>0</w:t>
            </w:r>
            <w:r w:rsidR="00D150E9">
              <w:rPr>
                <w:rFonts w:cs="Tahoma"/>
                <w:color w:val="365F91" w:themeColor="accent1" w:themeShade="BF"/>
                <w:szCs w:val="22"/>
                <w:lang w:eastAsia="zh-CN"/>
              </w:rPr>
              <w:t>.2</w:t>
            </w:r>
            <w:r w:rsidR="002A0B85">
              <w:rPr>
                <w:rFonts w:cs="Tahoma"/>
                <w:color w:val="365F91" w:themeColor="accent1" w:themeShade="BF"/>
                <w:szCs w:val="22"/>
                <w:lang w:eastAsia="zh-CN"/>
              </w:rPr>
              <w:t>5</w:t>
            </w:r>
          </w:p>
          <w:p w14:paraId="450E4FC4" w14:textId="45A4305E" w:rsidR="008B6874" w:rsidRDefault="002A0B85" w:rsidP="00772CA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lang w:val="fr-FR"/>
              </w:rPr>
              <w:t>APPROVED</w:t>
            </w:r>
          </w:p>
        </w:tc>
      </w:tr>
    </w:tbl>
    <w:p w14:paraId="05561BC0" w14:textId="77777777" w:rsidR="00045399" w:rsidRDefault="00045399" w:rsidP="00045399">
      <w:pPr>
        <w:pStyle w:val="WMOBodyText"/>
        <w:ind w:left="2977" w:hanging="2977"/>
        <w:rPr>
          <w:rFonts w:ascii="微软雅黑" w:eastAsia="微软雅黑" w:hAnsi="微软雅黑" w:cs="微软雅黑"/>
        </w:rPr>
      </w:pPr>
      <w:bookmarkStart w:id="0" w:name="_Annex_to_draft"/>
      <w:bookmarkEnd w:id="0"/>
      <w:r>
        <w:rPr>
          <w:rFonts w:ascii="微软雅黑" w:eastAsia="微软雅黑" w:hAnsi="微软雅黑" w:cs="微软雅黑" w:hint="eastAsia"/>
          <w:b/>
          <w:bCs/>
          <w:lang w:val="en-US" w:eastAsia="zh-CN"/>
        </w:rPr>
        <w:t>议题</w:t>
      </w:r>
      <w:r>
        <w:rPr>
          <w:b/>
          <w:bCs/>
        </w:rPr>
        <w:t>5:</w:t>
      </w:r>
      <w:r>
        <w:rPr>
          <w:b/>
          <w:bCs/>
        </w:rPr>
        <w:tab/>
      </w:r>
      <w:r>
        <w:rPr>
          <w:rFonts w:ascii="微软雅黑" w:eastAsia="微软雅黑" w:hAnsi="微软雅黑" w:cs="微软雅黑" w:hint="eastAsia"/>
          <w:b/>
          <w:bCs/>
        </w:rPr>
        <w:t>委员会当前和未来的工作计划</w:t>
      </w:r>
    </w:p>
    <w:p w14:paraId="53734740" w14:textId="77777777" w:rsidR="00045399" w:rsidRDefault="00045399" w:rsidP="00045399">
      <w:pPr>
        <w:pStyle w:val="WMOBodyText"/>
        <w:ind w:left="2977" w:hanging="2977"/>
      </w:pPr>
      <w:r>
        <w:rPr>
          <w:rFonts w:ascii="微软雅黑" w:eastAsia="微软雅黑" w:hAnsi="微软雅黑" w:cs="微软雅黑" w:hint="eastAsia"/>
          <w:b/>
          <w:bCs/>
          <w:lang w:val="en-US" w:eastAsia="zh-CN"/>
        </w:rPr>
        <w:t>议题</w:t>
      </w:r>
      <w:r>
        <w:rPr>
          <w:b/>
          <w:bCs/>
        </w:rPr>
        <w:t>5.1:</w:t>
      </w:r>
      <w:r>
        <w:rPr>
          <w:b/>
          <w:bCs/>
        </w:rPr>
        <w:tab/>
      </w:r>
      <w:r>
        <w:rPr>
          <w:rFonts w:ascii="微软雅黑" w:eastAsia="微软雅黑" w:hAnsi="微软雅黑" w:cs="微软雅黑" w:hint="eastAsia"/>
          <w:b/>
          <w:bCs/>
        </w:rPr>
        <w:t>下一个休会期期间的工作计划</w:t>
      </w:r>
    </w:p>
    <w:p w14:paraId="08814C6D" w14:textId="77777777" w:rsidR="00045399" w:rsidRDefault="00045399" w:rsidP="00045399">
      <w:pPr>
        <w:pStyle w:val="1"/>
        <w:rPr>
          <w:rFonts w:ascii="微软雅黑" w:eastAsia="微软雅黑" w:hAnsi="微软雅黑" w:cs="微软雅黑"/>
        </w:rPr>
      </w:pPr>
      <w:bookmarkStart w:id="1" w:name="_APPENDIX_A:_"/>
      <w:bookmarkEnd w:id="1"/>
      <w:r>
        <w:rPr>
          <w:rFonts w:ascii="微软雅黑" w:eastAsia="微软雅黑" w:hAnsi="微软雅黑" w:cs="微软雅黑" w:hint="eastAsia"/>
        </w:rPr>
        <w:t>委员会的工作计划</w:t>
      </w:r>
    </w:p>
    <w:p w14:paraId="635DB3D5" w14:textId="77777777" w:rsidR="00045399" w:rsidRDefault="00045399" w:rsidP="00045399">
      <w:pPr>
        <w:pStyle w:val="WMOBodyText"/>
      </w:pPr>
    </w:p>
    <w:tbl>
      <w:tblPr>
        <w:tblStyle w:val="af5"/>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45399" w:rsidDel="002A0B85" w14:paraId="6196AC40" w14:textId="6FE55786" w:rsidTr="00772CA5">
        <w:trPr>
          <w:jc w:val="center"/>
          <w:del w:id="2" w:author="Administrator" w:date="2022-10-27T15:06:00Z"/>
        </w:trPr>
        <w:tc>
          <w:tcPr>
            <w:tcW w:w="5000" w:type="pct"/>
          </w:tcPr>
          <w:p w14:paraId="1CC8E219" w14:textId="6AA25009" w:rsidR="00045399" w:rsidDel="002A0B85" w:rsidRDefault="00045399" w:rsidP="00772CA5">
            <w:pPr>
              <w:pStyle w:val="WMOBodyText"/>
              <w:spacing w:before="120" w:after="120"/>
              <w:jc w:val="center"/>
              <w:rPr>
                <w:del w:id="3" w:author="Administrator" w:date="2022-10-27T15:06:00Z"/>
                <w:rFonts w:ascii="Verdana Bold" w:eastAsia="宋体" w:hAnsi="Verdana Bold" w:cstheme="minorHAnsi" w:hint="eastAsia"/>
                <w:b/>
                <w:bCs/>
                <w:caps/>
                <w:lang w:val="en-US" w:eastAsia="zh-CN"/>
              </w:rPr>
            </w:pPr>
            <w:del w:id="4" w:author="Administrator" w:date="2022-10-27T15:06:00Z">
              <w:r w:rsidDel="002A0B85">
                <w:rPr>
                  <w:rFonts w:ascii="微软雅黑" w:eastAsia="微软雅黑" w:hAnsi="微软雅黑" w:cs="微软雅黑" w:hint="eastAsia"/>
                  <w:b/>
                  <w:bCs/>
                  <w:caps/>
                  <w:lang w:val="en-US" w:eastAsia="zh-CN"/>
                </w:rPr>
                <w:delText>摘要</w:delText>
              </w:r>
            </w:del>
          </w:p>
        </w:tc>
      </w:tr>
      <w:tr w:rsidR="00045399" w:rsidDel="002A0B85" w14:paraId="4B295E35" w14:textId="14F65656" w:rsidTr="00772CA5">
        <w:trPr>
          <w:jc w:val="center"/>
          <w:del w:id="5" w:author="Administrator" w:date="2022-10-27T15:06:00Z"/>
        </w:trPr>
        <w:tc>
          <w:tcPr>
            <w:tcW w:w="5000" w:type="pct"/>
          </w:tcPr>
          <w:p w14:paraId="6C5B04EA" w14:textId="4DC19574" w:rsidR="00045399" w:rsidDel="002A0B85" w:rsidRDefault="00045399" w:rsidP="00772CA5">
            <w:pPr>
              <w:pStyle w:val="WMOBodyText"/>
              <w:spacing w:before="120" w:after="120"/>
              <w:jc w:val="left"/>
              <w:rPr>
                <w:del w:id="6" w:author="Administrator" w:date="2022-10-27T15:06:00Z"/>
                <w:rFonts w:eastAsia="宋体"/>
                <w:lang w:eastAsia="zh-CN"/>
              </w:rPr>
            </w:pPr>
            <w:del w:id="7" w:author="Administrator" w:date="2022-10-27T15:06:00Z">
              <w:r w:rsidDel="002A0B85">
                <w:rPr>
                  <w:rFonts w:ascii="微软雅黑" w:eastAsia="微软雅黑" w:hAnsi="微软雅黑" w:cs="微软雅黑" w:hint="eastAsia"/>
                  <w:b/>
                  <w:bCs/>
                </w:rPr>
                <w:delText>文件提交者：</w:delText>
              </w:r>
              <w:r w:rsidDel="002A0B85">
                <w:rPr>
                  <w:rFonts w:eastAsia="宋体" w:hint="eastAsia"/>
                  <w:lang w:val="en-US" w:eastAsia="zh-CN"/>
                </w:rPr>
                <w:delText>委员会主席</w:delText>
              </w:r>
            </w:del>
          </w:p>
          <w:p w14:paraId="7AD873E6" w14:textId="20E9FD3C" w:rsidR="00045399" w:rsidDel="002A0B85" w:rsidRDefault="00045399" w:rsidP="00772CA5">
            <w:pPr>
              <w:pStyle w:val="WMOBodyText"/>
              <w:spacing w:before="120" w:after="120"/>
              <w:jc w:val="left"/>
              <w:rPr>
                <w:del w:id="8" w:author="Administrator" w:date="2022-10-27T15:06:00Z"/>
              </w:rPr>
            </w:pPr>
            <w:del w:id="9" w:author="Administrator" w:date="2022-10-27T15:06:00Z">
              <w:r w:rsidDel="002A0B85">
                <w:rPr>
                  <w:b/>
                  <w:bCs/>
                </w:rPr>
                <w:delText>2020–2023</w:delText>
              </w:r>
              <w:r w:rsidDel="002A0B85">
                <w:rPr>
                  <w:rFonts w:ascii="微软雅黑" w:eastAsia="微软雅黑" w:hAnsi="微软雅黑" w:cs="微软雅黑" w:hint="eastAsia"/>
                  <w:b/>
                  <w:bCs/>
                </w:rPr>
                <w:delText>年战略目标</w:delText>
              </w:r>
              <w:r w:rsidDel="002A0B85">
                <w:rPr>
                  <w:rFonts w:ascii="微软雅黑" w:eastAsia="微软雅黑" w:hAnsi="微软雅黑" w:cs="微软雅黑" w:hint="eastAsia"/>
                  <w:b/>
                  <w:bCs/>
                  <w:lang w:eastAsia="zh-CN"/>
                </w:rPr>
                <w:delText>：</w:delText>
              </w:r>
              <w:r w:rsidDel="002A0B85">
                <w:delText>1.1</w:delText>
              </w:r>
              <w:r w:rsidR="00390D44" w:rsidDel="002A0B85">
                <w:rPr>
                  <w:rFonts w:ascii="宋体" w:eastAsia="宋体" w:hAnsi="宋体" w:cs="宋体" w:hint="eastAsia"/>
                </w:rPr>
                <w:delText>、</w:delText>
              </w:r>
              <w:r w:rsidDel="002A0B85">
                <w:delText>1.2</w:delText>
              </w:r>
              <w:r w:rsidR="00390D44" w:rsidDel="002A0B85">
                <w:rPr>
                  <w:rFonts w:ascii="宋体" w:eastAsia="宋体" w:hAnsi="宋体" w:cs="宋体" w:hint="eastAsia"/>
                </w:rPr>
                <w:delText>、</w:delText>
              </w:r>
              <w:r w:rsidDel="002A0B85">
                <w:delText>1.3</w:delText>
              </w:r>
              <w:r w:rsidR="00390D44" w:rsidDel="002A0B85">
                <w:rPr>
                  <w:rFonts w:ascii="宋体" w:eastAsia="宋体" w:hAnsi="宋体" w:cs="宋体" w:hint="eastAsia"/>
                </w:rPr>
                <w:delText>、</w:delText>
              </w:r>
              <w:r w:rsidDel="002A0B85">
                <w:delText>2.1</w:delText>
              </w:r>
              <w:r w:rsidR="00390D44" w:rsidDel="002A0B85">
                <w:rPr>
                  <w:rFonts w:ascii="宋体" w:eastAsia="宋体" w:hAnsi="宋体" w:cs="宋体" w:hint="eastAsia"/>
                </w:rPr>
                <w:delText>、</w:delText>
              </w:r>
              <w:r w:rsidDel="002A0B85">
                <w:delText>2.2</w:delText>
              </w:r>
              <w:r w:rsidR="00390D44" w:rsidDel="002A0B85">
                <w:rPr>
                  <w:rFonts w:ascii="宋体" w:eastAsia="宋体" w:hAnsi="宋体" w:cs="宋体" w:hint="eastAsia"/>
                </w:rPr>
                <w:delText>、</w:delText>
              </w:r>
              <w:r w:rsidDel="002A0B85">
                <w:delText>2.3</w:delText>
              </w:r>
            </w:del>
          </w:p>
          <w:p w14:paraId="5CE33829" w14:textId="34109D80" w:rsidR="00045399" w:rsidDel="002A0B85" w:rsidRDefault="00045399" w:rsidP="00772CA5">
            <w:pPr>
              <w:pStyle w:val="WMOBodyText"/>
              <w:spacing w:before="120" w:after="120"/>
              <w:jc w:val="left"/>
              <w:rPr>
                <w:del w:id="10" w:author="Administrator" w:date="2022-10-27T15:06:00Z"/>
                <w:rFonts w:ascii="宋体" w:eastAsia="宋体" w:hAnsi="宋体" w:cs="宋体"/>
              </w:rPr>
            </w:pPr>
            <w:del w:id="11" w:author="Administrator" w:date="2022-10-27T15:06:00Z">
              <w:r w:rsidDel="002A0B85">
                <w:rPr>
                  <w:rFonts w:ascii="微软雅黑" w:eastAsia="微软雅黑" w:hAnsi="微软雅黑" w:cs="微软雅黑" w:hint="eastAsia"/>
                  <w:b/>
                  <w:bCs/>
                </w:rPr>
                <w:delText>所涉财务和行政问题：</w:delText>
              </w:r>
              <w:r w:rsidDel="002A0B85">
                <w:rPr>
                  <w:rFonts w:ascii="宋体" w:eastAsia="宋体" w:hAnsi="宋体" w:cs="宋体" w:hint="eastAsia"/>
                </w:rPr>
                <w:delText>在《</w:delText>
              </w:r>
              <w:r w:rsidDel="002A0B85">
                <w:rPr>
                  <w:rFonts w:eastAsia="宋体"/>
                </w:rPr>
                <w:delText>2020-2023</w:delText>
              </w:r>
              <w:r w:rsidDel="002A0B85">
                <w:rPr>
                  <w:rFonts w:ascii="宋体" w:eastAsia="宋体" w:hAnsi="宋体" w:cs="宋体" w:hint="eastAsia"/>
                </w:rPr>
                <w:delText>年战略</w:delText>
              </w:r>
              <w:r w:rsidDel="002A0B85">
                <w:rPr>
                  <w:rFonts w:ascii="宋体" w:eastAsia="宋体" w:hAnsi="宋体" w:cs="宋体" w:hint="eastAsia"/>
                  <w:lang w:val="en-US" w:eastAsia="zh-CN"/>
                </w:rPr>
                <w:delText>与运行</w:delText>
              </w:r>
              <w:r w:rsidDel="002A0B85">
                <w:rPr>
                  <w:rFonts w:ascii="宋体" w:eastAsia="宋体" w:hAnsi="宋体" w:cs="宋体" w:hint="eastAsia"/>
                </w:rPr>
                <w:delText>计划》的范围内，将反映在《</w:delText>
              </w:r>
              <w:r w:rsidDel="002A0B85">
                <w:rPr>
                  <w:rFonts w:eastAsia="宋体"/>
                </w:rPr>
                <w:delText>2024-2027</w:delText>
              </w:r>
              <w:r w:rsidDel="002A0B85">
                <w:rPr>
                  <w:rFonts w:ascii="宋体" w:eastAsia="宋体" w:hAnsi="宋体" w:cs="宋体" w:hint="eastAsia"/>
                </w:rPr>
                <w:delText>年战略</w:delText>
              </w:r>
              <w:r w:rsidDel="002A0B85">
                <w:rPr>
                  <w:rFonts w:ascii="宋体" w:eastAsia="宋体" w:hAnsi="宋体" w:cs="宋体" w:hint="eastAsia"/>
                  <w:lang w:val="en-US" w:eastAsia="zh-CN"/>
                </w:rPr>
                <w:delText>与运行</w:delText>
              </w:r>
              <w:r w:rsidDel="002A0B85">
                <w:rPr>
                  <w:rFonts w:ascii="宋体" w:eastAsia="宋体" w:hAnsi="宋体" w:cs="宋体" w:hint="eastAsia"/>
                </w:rPr>
                <w:delText>计划》中。</w:delText>
              </w:r>
            </w:del>
          </w:p>
          <w:p w14:paraId="13EE759B" w14:textId="42DF19FF" w:rsidR="00045399" w:rsidDel="002A0B85" w:rsidRDefault="00045399" w:rsidP="00772CA5">
            <w:pPr>
              <w:pStyle w:val="WMOBodyText"/>
              <w:spacing w:before="120" w:after="120"/>
              <w:jc w:val="left"/>
              <w:rPr>
                <w:del w:id="12" w:author="Administrator" w:date="2022-10-27T15:06:00Z"/>
                <w:rFonts w:eastAsia="宋体"/>
                <w:lang w:val="en-US" w:eastAsia="zh-CN"/>
              </w:rPr>
            </w:pPr>
            <w:del w:id="13" w:author="Administrator" w:date="2022-10-27T15:06:00Z">
              <w:r w:rsidDel="002A0B85">
                <w:rPr>
                  <w:rFonts w:ascii="微软雅黑" w:eastAsia="微软雅黑" w:hAnsi="微软雅黑" w:cs="微软雅黑" w:hint="eastAsia"/>
                  <w:b/>
                  <w:bCs/>
                </w:rPr>
                <w:delText>主要实施者：</w:delText>
              </w:r>
              <w:r w:rsidDel="002A0B85">
                <w:delText>INFCOM</w:delText>
              </w:r>
              <w:r w:rsidDel="002A0B85">
                <w:rPr>
                  <w:rFonts w:eastAsia="宋体" w:hint="eastAsia"/>
                  <w:lang w:eastAsia="zh-CN"/>
                </w:rPr>
                <w:delText>，</w:delText>
              </w:r>
              <w:r w:rsidDel="002A0B85">
                <w:rPr>
                  <w:rFonts w:eastAsia="宋体" w:hint="eastAsia"/>
                  <w:lang w:val="en-US" w:eastAsia="zh-CN"/>
                </w:rPr>
                <w:delText>与</w:delText>
              </w:r>
              <w:r w:rsidDel="002A0B85">
                <w:delText>SERCOM</w:delText>
              </w:r>
              <w:r w:rsidDel="002A0B85">
                <w:rPr>
                  <w:rFonts w:eastAsia="宋体" w:hint="eastAsia"/>
                  <w:lang w:eastAsia="zh-CN"/>
                </w:rPr>
                <w:delText>、</w:delText>
              </w:r>
              <w:r w:rsidDel="002A0B85">
                <w:delText>RB</w:delText>
              </w:r>
              <w:r w:rsidDel="002A0B85">
                <w:rPr>
                  <w:rFonts w:eastAsia="宋体" w:hint="eastAsia"/>
                  <w:lang w:eastAsia="zh-CN"/>
                </w:rPr>
                <w:delText>、</w:delText>
              </w:r>
              <w:r w:rsidDel="002A0B85">
                <w:delText>HCP</w:delText>
              </w:r>
              <w:r w:rsidDel="002A0B85">
                <w:rPr>
                  <w:rFonts w:eastAsia="宋体" w:hint="eastAsia"/>
                  <w:lang w:eastAsia="zh-CN"/>
                </w:rPr>
                <w:delText>、</w:delText>
              </w:r>
              <w:r w:rsidDel="002A0B85">
                <w:delText>CDP</w:delText>
              </w:r>
              <w:r w:rsidDel="002A0B85">
                <w:rPr>
                  <w:rFonts w:eastAsia="宋体" w:hint="eastAsia"/>
                  <w:lang w:val="en-US" w:eastAsia="zh-CN"/>
                </w:rPr>
                <w:delText>和</w:delText>
              </w:r>
              <w:r w:rsidDel="002A0B85">
                <w:delText>RA</w:delText>
              </w:r>
              <w:r w:rsidDel="002A0B85">
                <w:rPr>
                  <w:rFonts w:eastAsia="宋体" w:hint="eastAsia"/>
                  <w:lang w:val="en-US" w:eastAsia="zh-CN"/>
                </w:rPr>
                <w:delText>协调</w:delText>
              </w:r>
            </w:del>
          </w:p>
          <w:p w14:paraId="3E2286B0" w14:textId="63FB2E6B" w:rsidR="00045399" w:rsidDel="002A0B85" w:rsidRDefault="00045399" w:rsidP="00772CA5">
            <w:pPr>
              <w:pStyle w:val="WMOBodyText"/>
              <w:spacing w:before="120" w:after="120"/>
              <w:jc w:val="left"/>
              <w:rPr>
                <w:del w:id="14" w:author="Administrator" w:date="2022-10-27T15:06:00Z"/>
                <w:rFonts w:eastAsia="宋体"/>
                <w:lang w:val="en-US" w:eastAsia="zh-CN"/>
              </w:rPr>
            </w:pPr>
            <w:del w:id="15" w:author="Administrator" w:date="2022-10-27T15:06:00Z">
              <w:r w:rsidDel="002A0B85">
                <w:rPr>
                  <w:rFonts w:ascii="微软雅黑" w:eastAsia="微软雅黑" w:hAnsi="微软雅黑" w:cs="微软雅黑" w:hint="eastAsia"/>
                  <w:b/>
                  <w:bCs/>
                  <w:lang w:val="en-US" w:eastAsia="zh-CN"/>
                </w:rPr>
                <w:delText>时间</w:delText>
              </w:r>
              <w:r w:rsidR="00D150E9" w:rsidDel="002A0B85">
                <w:rPr>
                  <w:rFonts w:ascii="微软雅黑" w:eastAsia="微软雅黑" w:hAnsi="微软雅黑" w:cs="微软雅黑" w:hint="eastAsia"/>
                  <w:b/>
                  <w:bCs/>
                  <w:lang w:val="en-US" w:eastAsia="zh-CN"/>
                </w:rPr>
                <w:delText>框架</w:delText>
              </w:r>
              <w:r w:rsidDel="002A0B85">
                <w:rPr>
                  <w:rFonts w:ascii="微软雅黑" w:eastAsia="微软雅黑" w:hAnsi="微软雅黑" w:cs="微软雅黑" w:hint="eastAsia"/>
                  <w:b/>
                  <w:bCs/>
                  <w:lang w:val="en-US" w:eastAsia="zh-CN"/>
                </w:rPr>
                <w:delText>：</w:delText>
              </w:r>
              <w:r w:rsidDel="002A0B85">
                <w:delText>2022–2024</w:delText>
              </w:r>
              <w:r w:rsidDel="002A0B85">
                <w:rPr>
                  <w:rFonts w:eastAsia="宋体" w:hint="eastAsia"/>
                  <w:lang w:val="en-US" w:eastAsia="zh-CN"/>
                </w:rPr>
                <w:delText>年</w:delText>
              </w:r>
            </w:del>
          </w:p>
          <w:p w14:paraId="4D95DD70" w14:textId="49F49008" w:rsidR="00045399" w:rsidDel="002A0B85" w:rsidRDefault="00045399" w:rsidP="00772CA5">
            <w:pPr>
              <w:pStyle w:val="WMOBodyText"/>
              <w:spacing w:before="120" w:after="120"/>
              <w:jc w:val="left"/>
              <w:rPr>
                <w:del w:id="16" w:author="Administrator" w:date="2022-10-27T15:06:00Z"/>
              </w:rPr>
            </w:pPr>
            <w:del w:id="17" w:author="Administrator" w:date="2022-10-27T15:06:00Z">
              <w:r w:rsidDel="002A0B85">
                <w:rPr>
                  <w:rFonts w:ascii="微软雅黑" w:eastAsia="微软雅黑" w:hAnsi="微软雅黑" w:cs="微软雅黑" w:hint="eastAsia"/>
                  <w:b/>
                  <w:bCs/>
                </w:rPr>
                <w:delText>预期行动：</w:delText>
              </w:r>
              <w:r w:rsidDel="002A0B85">
                <w:rPr>
                  <w:rFonts w:ascii="宋体" w:eastAsia="宋体" w:hAnsi="宋体" w:cs="宋体" w:hint="eastAsia"/>
                </w:rPr>
                <w:delText>审查并通过</w:delText>
              </w:r>
              <w:r w:rsidR="00000000" w:rsidDel="002A0B85">
                <w:fldChar w:fldCharType="begin"/>
              </w:r>
              <w:r w:rsidR="00000000" w:rsidDel="002A0B85">
                <w:delInstrText xml:space="preserve"> HYPERLINK \l "OLE_LINK1" </w:delInstrText>
              </w:r>
              <w:r w:rsidR="00000000" w:rsidDel="002A0B85">
                <w:fldChar w:fldCharType="separate"/>
              </w:r>
              <w:r w:rsidDel="002A0B85">
                <w:rPr>
                  <w:rStyle w:val="ab"/>
                  <w:rFonts w:ascii="宋体" w:eastAsia="宋体" w:hAnsi="宋体" w:cs="宋体" w:hint="eastAsia"/>
                  <w:lang w:val="en-US" w:eastAsia="zh-CN"/>
                </w:rPr>
                <w:delText>决议草案</w:delText>
              </w:r>
              <w:r w:rsidDel="002A0B85">
                <w:rPr>
                  <w:rStyle w:val="ab"/>
                  <w:rFonts w:eastAsia="宋体"/>
                  <w:lang w:val="en-US" w:eastAsia="zh-CN"/>
                </w:rPr>
                <w:delText>5.1/1 (INFCOM-2)</w:delText>
              </w:r>
              <w:r w:rsidR="00000000" w:rsidDel="002A0B85">
                <w:rPr>
                  <w:rStyle w:val="ab"/>
                  <w:rFonts w:eastAsia="宋体"/>
                  <w:lang w:val="en-US" w:eastAsia="zh-CN"/>
                </w:rPr>
                <w:fldChar w:fldCharType="end"/>
              </w:r>
            </w:del>
          </w:p>
          <w:p w14:paraId="095CE0D1" w14:textId="464660A4" w:rsidR="00045399" w:rsidDel="002A0B85" w:rsidRDefault="00045399" w:rsidP="00772CA5">
            <w:pPr>
              <w:pStyle w:val="WMOBodyText"/>
              <w:spacing w:before="120" w:after="120"/>
              <w:jc w:val="left"/>
              <w:rPr>
                <w:del w:id="18" w:author="Administrator" w:date="2022-10-27T15:06:00Z"/>
              </w:rPr>
            </w:pPr>
          </w:p>
        </w:tc>
      </w:tr>
    </w:tbl>
    <w:p w14:paraId="0D0FFE82" w14:textId="77777777" w:rsidR="00045399" w:rsidRDefault="00045399" w:rsidP="00045399">
      <w:pPr>
        <w:tabs>
          <w:tab w:val="clear" w:pos="1134"/>
        </w:tabs>
        <w:jc w:val="left"/>
        <w:rPr>
          <w:lang w:eastAsia="zh-CN"/>
        </w:rPr>
      </w:pPr>
    </w:p>
    <w:p w14:paraId="39A3803E" w14:textId="77777777" w:rsidR="00045399" w:rsidRDefault="00045399" w:rsidP="00045399">
      <w:pPr>
        <w:tabs>
          <w:tab w:val="clear" w:pos="1134"/>
        </w:tabs>
        <w:jc w:val="left"/>
        <w:rPr>
          <w:rFonts w:eastAsia="MS Mincho" w:cs="Verdana"/>
          <w:lang w:eastAsia="ja-JP"/>
        </w:rPr>
      </w:pPr>
      <w:r>
        <w:rPr>
          <w:lang w:eastAsia="zh-CN"/>
        </w:rPr>
        <w:br w:type="page"/>
      </w:r>
    </w:p>
    <w:p w14:paraId="507B9B25" w14:textId="77777777" w:rsidR="00045399" w:rsidRDefault="00045399" w:rsidP="00045399">
      <w:pPr>
        <w:pStyle w:val="1"/>
        <w:rPr>
          <w:rFonts w:ascii="微软雅黑" w:eastAsia="微软雅黑" w:hAnsi="微软雅黑" w:cs="微软雅黑"/>
          <w:lang w:val="en-US" w:eastAsia="zh-CN"/>
        </w:rPr>
      </w:pPr>
      <w:r>
        <w:rPr>
          <w:rFonts w:ascii="微软雅黑" w:eastAsia="微软雅黑" w:hAnsi="微软雅黑" w:cs="微软雅黑" w:hint="eastAsia"/>
          <w:lang w:val="en-US" w:eastAsia="zh-CN"/>
        </w:rPr>
        <w:lastRenderedPageBreak/>
        <w:t>决议草案</w:t>
      </w:r>
    </w:p>
    <w:p w14:paraId="30FBC55E" w14:textId="77777777" w:rsidR="00045399" w:rsidRDefault="00045399" w:rsidP="00045399">
      <w:pPr>
        <w:pStyle w:val="2"/>
      </w:pPr>
      <w:bookmarkStart w:id="19" w:name="_Draft_Resolution_5.1/1"/>
      <w:bookmarkStart w:id="20" w:name="OLE_LINK1"/>
      <w:bookmarkStart w:id="21" w:name="_Draft_Resolution_5.1/1_(INFCOM-2)"/>
      <w:bookmarkEnd w:id="19"/>
      <w:bookmarkEnd w:id="20"/>
      <w:r>
        <w:rPr>
          <w:rFonts w:ascii="微软雅黑" w:eastAsia="微软雅黑" w:hAnsi="微软雅黑" w:cs="微软雅黑" w:hint="eastAsia"/>
          <w:lang w:val="en-US" w:eastAsia="zh-CN"/>
        </w:rPr>
        <w:t>决议草案</w:t>
      </w:r>
      <w:r>
        <w:t>5.1/1 (INFCOM-2)</w:t>
      </w:r>
    </w:p>
    <w:bookmarkEnd w:id="21"/>
    <w:p w14:paraId="45CF6257" w14:textId="77777777" w:rsidR="00045399" w:rsidRDefault="00045399" w:rsidP="00045399">
      <w:pPr>
        <w:pStyle w:val="2"/>
        <w:rPr>
          <w:rFonts w:ascii="微软雅黑" w:eastAsia="微软雅黑" w:hAnsi="微软雅黑" w:cs="微软雅黑"/>
          <w:lang w:val="en-US" w:eastAsia="zh-CN"/>
        </w:rPr>
      </w:pPr>
      <w:r>
        <w:rPr>
          <w:rFonts w:ascii="微软雅黑" w:eastAsia="微软雅黑" w:hAnsi="微软雅黑" w:cs="微软雅黑" w:hint="eastAsia"/>
          <w:lang w:val="en-US" w:eastAsia="zh-CN"/>
        </w:rPr>
        <w:t>委员会的工作计划</w:t>
      </w:r>
    </w:p>
    <w:p w14:paraId="3FFC907A" w14:textId="77777777" w:rsidR="00045399" w:rsidRDefault="00045399" w:rsidP="00045399">
      <w:pPr>
        <w:pStyle w:val="WMOBodyText"/>
        <w:rPr>
          <w:rFonts w:ascii="宋体" w:eastAsia="宋体" w:hAnsi="宋体" w:cs="宋体"/>
          <w:lang w:eastAsia="zh-CN"/>
        </w:rPr>
      </w:pPr>
      <w:r>
        <w:rPr>
          <w:rFonts w:ascii="宋体" w:eastAsia="宋体" w:hAnsi="宋体" w:cs="宋体" w:hint="eastAsia"/>
        </w:rPr>
        <w:t>观测、基础设施与信息系统委员会</w:t>
      </w:r>
      <w:r>
        <w:rPr>
          <w:rFonts w:ascii="宋体" w:eastAsia="宋体" w:hAnsi="宋体" w:cs="宋体" w:hint="eastAsia"/>
          <w:lang w:eastAsia="zh-CN"/>
        </w:rPr>
        <w:t>，</w:t>
      </w:r>
    </w:p>
    <w:p w14:paraId="573F6F3C" w14:textId="77777777" w:rsidR="00045399" w:rsidRDefault="00045399" w:rsidP="00045399">
      <w:pPr>
        <w:spacing w:before="240"/>
        <w:jc w:val="left"/>
        <w:rPr>
          <w:rFonts w:ascii="宋体" w:eastAsia="宋体" w:hAnsi="宋体" w:cs="宋体"/>
          <w:lang w:eastAsia="zh-CN"/>
        </w:rPr>
      </w:pPr>
      <w:r>
        <w:rPr>
          <w:rFonts w:ascii="微软雅黑" w:eastAsia="微软雅黑" w:hAnsi="微软雅黑" w:cs="微软雅黑" w:hint="eastAsia"/>
          <w:b/>
          <w:bCs/>
          <w:lang w:eastAsia="zh-TW"/>
        </w:rPr>
        <w:t>念及</w:t>
      </w:r>
      <w:r>
        <w:rPr>
          <w:rFonts w:ascii="宋体" w:eastAsia="宋体" w:hAnsi="宋体" w:cs="宋体" w:hint="eastAsia"/>
          <w:lang w:eastAsia="zh-TW"/>
        </w:rPr>
        <w:t>有必要在规定的人力和财务资源范围内，使</w:t>
      </w:r>
      <w:r>
        <w:rPr>
          <w:rFonts w:ascii="宋体" w:eastAsia="宋体" w:hAnsi="宋体" w:cs="宋体" w:hint="eastAsia"/>
          <w:lang w:val="en-US" w:eastAsia="zh-CN"/>
        </w:rPr>
        <w:t>世界气象组织（</w:t>
      </w:r>
      <w:r>
        <w:rPr>
          <w:rFonts w:eastAsia="宋体" w:cs="Verdana"/>
          <w:lang w:eastAsia="zh-TW"/>
        </w:rPr>
        <w:t>WMO</w:t>
      </w:r>
      <w:r>
        <w:rPr>
          <w:rFonts w:eastAsia="宋体" w:cs="Verdana" w:hint="eastAsia"/>
          <w:lang w:eastAsia="zh-CN"/>
        </w:rPr>
        <w:t>）</w:t>
      </w:r>
      <w:r>
        <w:rPr>
          <w:rFonts w:ascii="宋体" w:eastAsia="宋体" w:hAnsi="宋体" w:cs="宋体" w:hint="eastAsia"/>
          <w:lang w:eastAsia="zh-TW"/>
        </w:rPr>
        <w:t>技术和科学机构的工作与</w:t>
      </w:r>
      <w:r>
        <w:rPr>
          <w:rFonts w:eastAsia="宋体" w:cs="Verdana"/>
          <w:lang w:eastAsia="zh-TW"/>
        </w:rPr>
        <w:t>WMO</w:t>
      </w:r>
      <w:r>
        <w:rPr>
          <w:rFonts w:ascii="宋体" w:eastAsia="宋体" w:hAnsi="宋体" w:cs="宋体" w:hint="eastAsia"/>
          <w:lang w:eastAsia="zh-TW"/>
        </w:rPr>
        <w:t>战略计划和运行计划的长期目标和战略目标完全保持一致</w:t>
      </w:r>
      <w:r>
        <w:rPr>
          <w:rFonts w:ascii="宋体" w:eastAsia="宋体" w:hAnsi="宋体" w:cs="宋体" w:hint="eastAsia"/>
          <w:lang w:eastAsia="zh-CN"/>
        </w:rPr>
        <w:t>；</w:t>
      </w:r>
    </w:p>
    <w:p w14:paraId="379B459C" w14:textId="77777777" w:rsidR="00045399" w:rsidRDefault="00045399" w:rsidP="00045399">
      <w:pPr>
        <w:keepNext/>
        <w:keepLines/>
        <w:spacing w:before="240"/>
        <w:jc w:val="left"/>
        <w:rPr>
          <w:rFonts w:ascii="微软雅黑" w:eastAsia="微软雅黑" w:hAnsi="微软雅黑" w:cs="微软雅黑"/>
          <w:b/>
          <w:bCs/>
          <w:color w:val="000000" w:themeColor="text1"/>
          <w:lang w:val="en-US" w:eastAsia="zh-CN"/>
        </w:rPr>
      </w:pPr>
      <w:r>
        <w:rPr>
          <w:rFonts w:ascii="微软雅黑" w:eastAsia="微软雅黑" w:hAnsi="微软雅黑" w:cs="微软雅黑" w:hint="eastAsia"/>
          <w:b/>
          <w:bCs/>
          <w:color w:val="000000" w:themeColor="text1"/>
          <w:lang w:val="en-US" w:eastAsia="zh-CN"/>
        </w:rPr>
        <w:t>审议了：</w:t>
      </w:r>
    </w:p>
    <w:p w14:paraId="5ACA5254" w14:textId="77777777" w:rsidR="00045399" w:rsidRDefault="00045399" w:rsidP="00045399">
      <w:pPr>
        <w:keepNext/>
        <w:keepLines/>
        <w:tabs>
          <w:tab w:val="left" w:pos="567"/>
        </w:tabs>
        <w:spacing w:before="240"/>
        <w:ind w:left="567" w:hanging="567"/>
        <w:jc w:val="left"/>
        <w:rPr>
          <w:rFonts w:ascii="宋体" w:eastAsia="宋体" w:hAnsi="宋体" w:cs="宋体"/>
          <w:color w:val="000000" w:themeColor="text1"/>
          <w:lang w:eastAsia="zh-TW"/>
        </w:rPr>
      </w:pPr>
      <w:r>
        <w:rPr>
          <w:color w:val="000000" w:themeColor="text1"/>
          <w:lang w:eastAsia="zh-TW"/>
        </w:rPr>
        <w:t>(1)</w:t>
      </w:r>
      <w:r>
        <w:rPr>
          <w:color w:val="000000" w:themeColor="text1"/>
          <w:lang w:eastAsia="zh-TW"/>
        </w:rPr>
        <w:tab/>
      </w:r>
      <w:r>
        <w:rPr>
          <w:rFonts w:ascii="宋体" w:eastAsia="宋体" w:hAnsi="宋体" w:cs="宋体" w:hint="eastAsia"/>
          <w:color w:val="000000" w:themeColor="text1"/>
          <w:lang w:eastAsia="zh-TW"/>
        </w:rPr>
        <w:t>在确定工作计划、其实施以及其向大会和执行理事会报告（包括通过技术协调委员会）时使用基于可交付成果的方法是否适当，</w:t>
      </w:r>
    </w:p>
    <w:p w14:paraId="1EC5467F" w14:textId="77777777" w:rsidR="00045399" w:rsidRPr="0082595D" w:rsidRDefault="00045399" w:rsidP="00045399">
      <w:pPr>
        <w:tabs>
          <w:tab w:val="left" w:pos="567"/>
        </w:tabs>
        <w:spacing w:before="240"/>
        <w:ind w:left="567" w:hanging="567"/>
        <w:jc w:val="left"/>
        <w:rPr>
          <w:rFonts w:ascii="宋体" w:eastAsia="宋体" w:hAnsi="宋体"/>
          <w:lang w:eastAsia="zh-TW"/>
        </w:rPr>
      </w:pPr>
      <w:r>
        <w:rPr>
          <w:color w:val="000000" w:themeColor="text1"/>
          <w:lang w:eastAsia="zh-TW"/>
        </w:rPr>
        <w:t>(2)</w:t>
      </w:r>
      <w:r>
        <w:rPr>
          <w:color w:val="000000" w:themeColor="text1"/>
          <w:lang w:eastAsia="zh-TW"/>
        </w:rPr>
        <w:tab/>
      </w:r>
      <w:r w:rsidRPr="0082595D">
        <w:rPr>
          <w:rFonts w:ascii="宋体" w:eastAsia="宋体" w:hAnsi="宋体" w:cs="微软雅黑" w:hint="eastAsia"/>
          <w:color w:val="000000" w:themeColor="text1"/>
          <w:lang w:eastAsia="zh-TW"/>
        </w:rPr>
        <w:t>根据</w:t>
      </w:r>
      <w:r>
        <w:fldChar w:fldCharType="begin"/>
      </w:r>
      <w:r>
        <w:rPr>
          <w:lang w:eastAsia="zh-CN"/>
        </w:rPr>
        <w:instrText xml:space="preserve"> HYPERLINK "https://library.wmo.int/index.php?lvl=notice_display&amp;id=21871" \l ".Y0LHPS-KGL0" </w:instrText>
      </w:r>
      <w:r>
        <w:fldChar w:fldCharType="separate"/>
      </w:r>
      <w:r w:rsidRPr="0082595D">
        <w:rPr>
          <w:rStyle w:val="a5"/>
          <w:rFonts w:ascii="宋体" w:eastAsia="宋体" w:hAnsi="宋体" w:cs="微软雅黑" w:hint="eastAsia"/>
          <w:lang w:eastAsia="zh-TW"/>
        </w:rPr>
        <w:t>《技术委员会议事规则》</w:t>
      </w:r>
      <w:r>
        <w:rPr>
          <w:rStyle w:val="a5"/>
          <w:rFonts w:ascii="宋体" w:eastAsia="宋体" w:hAnsi="宋体" w:cs="微软雅黑"/>
          <w:lang w:eastAsia="zh-TW"/>
        </w:rPr>
        <w:fldChar w:fldCharType="end"/>
      </w:r>
      <w:r>
        <w:rPr>
          <w:rFonts w:ascii="宋体" w:eastAsia="宋体" w:hAnsi="宋体" w:cs="微软雅黑" w:hint="eastAsia"/>
          <w:color w:val="000000" w:themeColor="text1"/>
          <w:lang w:eastAsia="zh-CN"/>
        </w:rPr>
        <w:t>（</w:t>
      </w:r>
      <w:r>
        <w:rPr>
          <w:color w:val="000000" w:themeColor="text1"/>
          <w:lang w:eastAsia="zh-TW"/>
        </w:rPr>
        <w:t>WMO</w:t>
      </w:r>
      <w:r>
        <w:rPr>
          <w:color w:val="000000" w:themeColor="text1"/>
          <w:lang w:eastAsia="zh-TW"/>
        </w:rPr>
        <w:noBreakHyphen/>
        <w:t>No. 1240</w:t>
      </w:r>
      <w:r>
        <w:rPr>
          <w:rFonts w:ascii="宋体" w:eastAsia="宋体" w:hAnsi="宋体" w:cs="微软雅黑" w:hint="eastAsia"/>
          <w:color w:val="000000" w:themeColor="text1"/>
          <w:lang w:eastAsia="zh-CN"/>
        </w:rPr>
        <w:t>）</w:t>
      </w:r>
      <w:r w:rsidRPr="0082595D">
        <w:rPr>
          <w:rFonts w:ascii="宋体" w:eastAsia="宋体" w:hAnsi="宋体" w:cs="微软雅黑" w:hint="eastAsia"/>
          <w:color w:val="000000" w:themeColor="text1"/>
          <w:lang w:eastAsia="zh-TW"/>
        </w:rPr>
        <w:t>，使委员会的工作结构及其运作实现标准化的好处，</w:t>
      </w:r>
    </w:p>
    <w:p w14:paraId="112E31C8" w14:textId="77777777" w:rsidR="00045399" w:rsidRPr="0082595D" w:rsidRDefault="00045399" w:rsidP="00045399">
      <w:pPr>
        <w:tabs>
          <w:tab w:val="left" w:pos="567"/>
        </w:tabs>
        <w:spacing w:before="240"/>
        <w:ind w:left="567" w:hanging="567"/>
        <w:jc w:val="left"/>
        <w:rPr>
          <w:rFonts w:ascii="宋体" w:eastAsia="宋体" w:hAnsi="宋体"/>
          <w:lang w:eastAsia="zh-TW"/>
        </w:rPr>
      </w:pPr>
      <w:r>
        <w:rPr>
          <w:lang w:eastAsia="zh-TW"/>
        </w:rPr>
        <w:t>(3)</w:t>
      </w:r>
      <w:r>
        <w:rPr>
          <w:lang w:eastAsia="fr-FR"/>
        </w:rPr>
        <w:tab/>
      </w:r>
      <w:r w:rsidRPr="0082595D">
        <w:rPr>
          <w:rFonts w:ascii="宋体" w:eastAsia="宋体" w:hAnsi="宋体" w:cs="微软雅黑" w:hint="eastAsia"/>
          <w:lang w:eastAsia="zh-TW"/>
        </w:rPr>
        <w:t>委员会两年一次的会议周期提供了机会，使其可以采用更灵活和适应性方法来执行任务和确定工作结构，</w:t>
      </w:r>
    </w:p>
    <w:p w14:paraId="34388F9D" w14:textId="58E99C21" w:rsidR="00045399" w:rsidRPr="00EE514C" w:rsidRDefault="00045399" w:rsidP="00045399">
      <w:pPr>
        <w:pStyle w:val="WMOBodyText"/>
        <w:ind w:left="567" w:hanging="567"/>
        <w:rPr>
          <w:rFonts w:ascii="宋体" w:eastAsia="宋体" w:hAnsi="宋体"/>
        </w:rPr>
      </w:pPr>
      <w:r>
        <w:t>(4)</w:t>
      </w:r>
      <w:r>
        <w:tab/>
      </w:r>
      <w:r w:rsidRPr="00EE514C">
        <w:rPr>
          <w:rFonts w:ascii="宋体" w:eastAsia="宋体" w:hAnsi="宋体" w:cs="微软雅黑" w:hint="eastAsia"/>
          <w:color w:val="000000"/>
          <w:shd w:val="clear" w:color="auto" w:fill="FFFFFF"/>
        </w:rPr>
        <w:t>对本决议草案</w:t>
      </w:r>
      <w:r>
        <w:fldChar w:fldCharType="begin"/>
      </w:r>
      <w:r>
        <w:instrText xml:space="preserve"> HYPERLINK \l "OLE_LINK2" </w:instrText>
      </w:r>
      <w:r>
        <w:fldChar w:fldCharType="separate"/>
      </w:r>
      <w:r w:rsidRPr="00EE514C">
        <w:rPr>
          <w:rStyle w:val="a5"/>
          <w:rFonts w:ascii="宋体" w:eastAsia="宋体" w:hAnsi="宋体" w:cs="微软雅黑" w:hint="eastAsia"/>
          <w:shd w:val="clear" w:color="auto" w:fill="FFFFFF"/>
        </w:rPr>
        <w:t>附</w:t>
      </w:r>
      <w:r w:rsidRPr="00EE514C">
        <w:rPr>
          <w:rStyle w:val="a5"/>
          <w:rFonts w:ascii="宋体" w:eastAsia="宋体" w:hAnsi="宋体" w:cs="微软雅黑" w:hint="eastAsia"/>
          <w:shd w:val="clear" w:color="auto" w:fill="FFFFFF"/>
          <w:lang w:eastAsia="zh-CN"/>
        </w:rPr>
        <w:t>录</w:t>
      </w:r>
      <w:r>
        <w:rPr>
          <w:rStyle w:val="a5"/>
          <w:rFonts w:ascii="宋体" w:eastAsia="宋体" w:hAnsi="宋体" w:cs="微软雅黑"/>
          <w:shd w:val="clear" w:color="auto" w:fill="FFFFFF"/>
          <w:lang w:eastAsia="zh-CN"/>
        </w:rPr>
        <w:fldChar w:fldCharType="end"/>
      </w:r>
      <w:r w:rsidRPr="00EE514C">
        <w:rPr>
          <w:rFonts w:ascii="宋体" w:eastAsia="宋体" w:hAnsi="宋体" w:cs="微软雅黑" w:hint="eastAsia"/>
          <w:color w:val="000000"/>
          <w:shd w:val="clear" w:color="auto" w:fill="FFFFFF"/>
        </w:rPr>
        <w:t>中所列各项可交付成果及职责的拟议更新，</w:t>
      </w:r>
    </w:p>
    <w:p w14:paraId="78EA3839" w14:textId="52201FC3" w:rsidR="00045399" w:rsidRPr="00EE514C" w:rsidRDefault="00045399" w:rsidP="00045399">
      <w:pPr>
        <w:pStyle w:val="WMOBodyText"/>
        <w:rPr>
          <w:rFonts w:ascii="宋体" w:eastAsia="宋体" w:hAnsi="宋体"/>
          <w:bCs/>
          <w:lang w:eastAsia="zh-CN"/>
        </w:rPr>
      </w:pPr>
      <w:r w:rsidRPr="008926FB">
        <w:rPr>
          <w:rFonts w:ascii="微软雅黑" w:eastAsia="微软雅黑" w:hAnsi="微软雅黑" w:cs="微软雅黑" w:hint="eastAsia"/>
          <w:b/>
        </w:rPr>
        <w:t>忆及</w:t>
      </w:r>
      <w:hyperlink r:id="rId12" w:anchor="page=67" w:history="1">
        <w:r w:rsidRPr="008926FB">
          <w:rPr>
            <w:rStyle w:val="a5"/>
            <w:rFonts w:ascii="宋体" w:eastAsia="宋体" w:hAnsi="宋体" w:cs="微软雅黑" w:hint="eastAsia"/>
            <w:bCs/>
          </w:rPr>
          <w:t>决议</w:t>
        </w:r>
        <w:r w:rsidRPr="008926FB">
          <w:rPr>
            <w:rStyle w:val="a5"/>
            <w:rFonts w:eastAsia="宋体" w:hint="eastAsia"/>
            <w:bCs/>
            <w:lang w:eastAsia="zh-CN"/>
          </w:rPr>
          <w:t>6</w:t>
        </w:r>
        <w:r>
          <w:rPr>
            <w:rStyle w:val="a5"/>
            <w:rFonts w:eastAsia="宋体" w:hint="eastAsia"/>
            <w:bCs/>
            <w:lang w:eastAsia="zh-CN"/>
          </w:rPr>
          <w:t xml:space="preserve"> </w:t>
        </w:r>
        <w:r>
          <w:rPr>
            <w:rStyle w:val="a5"/>
            <w:rFonts w:eastAsia="宋体"/>
            <w:bCs/>
            <w:lang w:val="en-US" w:eastAsia="zh-CN"/>
          </w:rPr>
          <w:t>(</w:t>
        </w:r>
        <w:r w:rsidRPr="008926FB">
          <w:rPr>
            <w:rStyle w:val="a5"/>
            <w:rFonts w:eastAsia="宋体"/>
            <w:bCs/>
          </w:rPr>
          <w:t>INFCOM-1</w:t>
        </w:r>
        <w:r>
          <w:rPr>
            <w:rStyle w:val="a5"/>
            <w:rFonts w:eastAsia="宋体"/>
            <w:bCs/>
          </w:rPr>
          <w:t>)</w:t>
        </w:r>
      </w:hyperlink>
      <w:r w:rsidRPr="00EE514C">
        <w:rPr>
          <w:rFonts w:ascii="宋体" w:eastAsia="宋体" w:hAnsi="宋体"/>
          <w:bCs/>
        </w:rPr>
        <w:t>–</w:t>
      </w:r>
      <w:r w:rsidR="00477EFC">
        <w:rPr>
          <w:rFonts w:ascii="宋体" w:eastAsia="宋体" w:hAnsi="宋体" w:hint="eastAsia"/>
          <w:bCs/>
          <w:lang w:eastAsia="zh-CN"/>
        </w:rPr>
        <w:t>审议</w:t>
      </w:r>
      <w:r w:rsidRPr="00EE514C">
        <w:rPr>
          <w:rFonts w:ascii="宋体" w:eastAsia="宋体" w:hAnsi="宋体" w:cs="微软雅黑" w:hint="eastAsia"/>
          <w:bCs/>
        </w:rPr>
        <w:t>委员会</w:t>
      </w:r>
      <w:r>
        <w:rPr>
          <w:rFonts w:ascii="宋体" w:eastAsia="宋体" w:hAnsi="宋体" w:cs="微软雅黑" w:hint="eastAsia"/>
          <w:bCs/>
          <w:lang w:eastAsia="zh-CN"/>
        </w:rPr>
        <w:t>的</w:t>
      </w:r>
      <w:r w:rsidRPr="00EE514C">
        <w:rPr>
          <w:rFonts w:ascii="宋体" w:eastAsia="宋体" w:hAnsi="宋体" w:cs="微软雅黑" w:hint="eastAsia"/>
          <w:bCs/>
        </w:rPr>
        <w:t>工作计划</w:t>
      </w:r>
      <w:r w:rsidR="00477EFC">
        <w:rPr>
          <w:rFonts w:ascii="宋体" w:eastAsia="宋体" w:hAnsi="宋体" w:cs="微软雅黑" w:hint="eastAsia"/>
          <w:bCs/>
          <w:lang w:eastAsia="zh-CN"/>
        </w:rPr>
        <w:t>，</w:t>
      </w:r>
      <w:r w:rsidR="00477EFC" w:rsidRPr="00EE514C">
        <w:rPr>
          <w:rFonts w:ascii="宋体" w:eastAsia="宋体" w:hAnsi="宋体" w:cs="微软雅黑" w:hint="eastAsia"/>
          <w:bCs/>
        </w:rPr>
        <w:t>工作计划</w:t>
      </w:r>
      <w:r w:rsidRPr="00EE514C">
        <w:rPr>
          <w:rFonts w:ascii="宋体" w:eastAsia="宋体" w:hAnsi="宋体" w:cs="微软雅黑" w:hint="eastAsia"/>
          <w:bCs/>
        </w:rPr>
        <w:t>要求管理组，在秘书处的支持下，保持更新和定期审议各项可交付成果和职责，并重新排定优先顺序，促进和优化常设委员会和研究组之间的联系，并在下次届会报告落实情况，</w:t>
      </w:r>
    </w:p>
    <w:p w14:paraId="4C7BD9C5" w14:textId="02488D7D" w:rsidR="00045399" w:rsidRDefault="00045399" w:rsidP="00045399">
      <w:pPr>
        <w:pStyle w:val="WMOBodyText"/>
        <w:rPr>
          <w:bCs/>
        </w:rPr>
      </w:pPr>
      <w:r w:rsidRPr="008926FB">
        <w:rPr>
          <w:rFonts w:ascii="微软雅黑" w:eastAsia="微软雅黑" w:hAnsi="微软雅黑" w:cs="微软雅黑" w:hint="eastAsia"/>
          <w:b/>
        </w:rPr>
        <w:t>审查了</w:t>
      </w:r>
      <w:r w:rsidRPr="008926FB">
        <w:rPr>
          <w:rFonts w:ascii="宋体" w:eastAsia="宋体" w:hAnsi="宋体" w:cs="微软雅黑" w:hint="eastAsia"/>
          <w:bCs/>
        </w:rPr>
        <w:t>其常设委员会为在其第十八个财务期实现本决议草案</w:t>
      </w:r>
      <w:hyperlink w:anchor="OLE_LINK2" w:history="1">
        <w:r w:rsidRPr="008926FB">
          <w:rPr>
            <w:rStyle w:val="a5"/>
            <w:rFonts w:ascii="宋体" w:eastAsia="宋体" w:hAnsi="宋体" w:cs="微软雅黑" w:hint="eastAsia"/>
            <w:bCs/>
          </w:rPr>
          <w:t>附</w:t>
        </w:r>
        <w:r w:rsidR="00452C94">
          <w:rPr>
            <w:rStyle w:val="a5"/>
            <w:rFonts w:ascii="宋体" w:eastAsia="宋体" w:hAnsi="宋体" w:cs="微软雅黑" w:hint="eastAsia"/>
            <w:bCs/>
          </w:rPr>
          <w:t>件</w:t>
        </w:r>
      </w:hyperlink>
      <w:r w:rsidRPr="008926FB">
        <w:rPr>
          <w:rFonts w:ascii="宋体" w:eastAsia="宋体" w:hAnsi="宋体" w:cs="微软雅黑" w:hint="eastAsia"/>
          <w:bCs/>
        </w:rPr>
        <w:t>所述可交付成果</w:t>
      </w:r>
      <w:r>
        <w:rPr>
          <w:rFonts w:ascii="宋体" w:eastAsia="宋体" w:hAnsi="宋体" w:cs="微软雅黑" w:hint="eastAsia"/>
          <w:bCs/>
          <w:lang w:eastAsia="zh-CN"/>
        </w:rPr>
        <w:t>的现状和</w:t>
      </w:r>
      <w:r w:rsidRPr="008926FB">
        <w:rPr>
          <w:rFonts w:ascii="宋体" w:eastAsia="宋体" w:hAnsi="宋体" w:cs="微软雅黑" w:hint="eastAsia"/>
          <w:bCs/>
        </w:rPr>
        <w:t>所采取</w:t>
      </w:r>
      <w:r>
        <w:rPr>
          <w:rFonts w:ascii="宋体" w:eastAsia="宋体" w:hAnsi="宋体" w:cs="微软雅黑" w:hint="eastAsia"/>
          <w:bCs/>
          <w:lang w:eastAsia="zh-CN"/>
        </w:rPr>
        <w:t>的</w:t>
      </w:r>
      <w:r w:rsidRPr="008926FB">
        <w:rPr>
          <w:rFonts w:ascii="宋体" w:eastAsia="宋体" w:hAnsi="宋体" w:cs="微软雅黑" w:hint="eastAsia"/>
          <w:bCs/>
        </w:rPr>
        <w:t>行动，</w:t>
      </w:r>
    </w:p>
    <w:p w14:paraId="465E262B" w14:textId="34BC2E44" w:rsidR="00045399" w:rsidRPr="008926FB" w:rsidRDefault="00045399" w:rsidP="00045399">
      <w:pPr>
        <w:pStyle w:val="WMOBodyText"/>
        <w:rPr>
          <w:rFonts w:ascii="宋体" w:eastAsia="宋体" w:hAnsi="宋体"/>
          <w:b/>
        </w:rPr>
      </w:pPr>
      <w:r w:rsidRPr="008926FB">
        <w:rPr>
          <w:rFonts w:ascii="微软雅黑" w:eastAsia="微软雅黑" w:hAnsi="微软雅黑" w:cs="微软雅黑" w:hint="eastAsia"/>
          <w:b/>
          <w:bCs/>
        </w:rPr>
        <w:t>决定</w:t>
      </w:r>
      <w:r w:rsidRPr="008926FB">
        <w:rPr>
          <w:rFonts w:ascii="宋体" w:eastAsia="宋体" w:hAnsi="宋体" w:cs="微软雅黑" w:hint="eastAsia"/>
        </w:rPr>
        <w:t>管理组将根据本决议草案的</w:t>
      </w:r>
      <w:hyperlink w:anchor="OLE_LINK2" w:history="1">
        <w:r w:rsidRPr="00502702">
          <w:rPr>
            <w:rStyle w:val="a5"/>
            <w:rFonts w:ascii="宋体" w:eastAsia="宋体" w:hAnsi="宋体" w:cs="微软雅黑" w:hint="eastAsia"/>
          </w:rPr>
          <w:t>附</w:t>
        </w:r>
        <w:r w:rsidR="00452C94">
          <w:rPr>
            <w:rStyle w:val="a5"/>
            <w:rFonts w:ascii="宋体" w:eastAsia="宋体" w:hAnsi="宋体" w:cs="微软雅黑" w:hint="eastAsia"/>
          </w:rPr>
          <w:t>件</w:t>
        </w:r>
      </w:hyperlink>
      <w:r w:rsidRPr="008926FB">
        <w:rPr>
          <w:rFonts w:ascii="宋体" w:eastAsia="宋体" w:hAnsi="宋体" w:cs="微软雅黑" w:hint="eastAsia"/>
        </w:rPr>
        <w:t>中所列以及在</w:t>
      </w:r>
      <w:r w:rsidRPr="00502702">
        <w:rPr>
          <w:rFonts w:eastAsia="宋体"/>
        </w:rPr>
        <w:t>2022-2024</w:t>
      </w:r>
      <w:r w:rsidRPr="008926FB">
        <w:rPr>
          <w:rFonts w:ascii="宋体" w:eastAsia="宋体" w:hAnsi="宋体" w:cs="微软雅黑" w:hint="eastAsia"/>
        </w:rPr>
        <w:t>年运行计划中反映和提出的一系列可交付成果和职责，委员会</w:t>
      </w:r>
      <w:r>
        <w:rPr>
          <w:rFonts w:ascii="宋体" w:eastAsia="宋体" w:hAnsi="宋体" w:cs="微软雅黑" w:hint="eastAsia"/>
          <w:lang w:eastAsia="zh-CN"/>
        </w:rPr>
        <w:t>将调整</w:t>
      </w:r>
      <w:r w:rsidRPr="008926FB">
        <w:rPr>
          <w:rFonts w:ascii="宋体" w:eastAsia="宋体" w:hAnsi="宋体" w:cs="微软雅黑" w:hint="eastAsia"/>
        </w:rPr>
        <w:t>第</w:t>
      </w:r>
      <w:r>
        <w:rPr>
          <w:rFonts w:ascii="宋体" w:eastAsia="宋体" w:hAnsi="宋体" w:cs="微软雅黑" w:hint="eastAsia"/>
          <w:lang w:eastAsia="zh-CN"/>
        </w:rPr>
        <w:t>二</w:t>
      </w:r>
      <w:r w:rsidRPr="008926FB">
        <w:rPr>
          <w:rFonts w:ascii="宋体" w:eastAsia="宋体" w:hAnsi="宋体" w:cs="微软雅黑" w:hint="eastAsia"/>
        </w:rPr>
        <w:t>个休会期（</w:t>
      </w:r>
      <w:r w:rsidRPr="00502702">
        <w:rPr>
          <w:rFonts w:eastAsia="宋体"/>
        </w:rPr>
        <w:t>2022-2024</w:t>
      </w:r>
      <w:r w:rsidRPr="008926FB">
        <w:rPr>
          <w:rFonts w:ascii="宋体" w:eastAsia="宋体" w:hAnsi="宋体" w:cs="微软雅黑" w:hint="eastAsia"/>
        </w:rPr>
        <w:t>年）的工作计划，以及对</w:t>
      </w:r>
      <w:r>
        <w:rPr>
          <w:rFonts w:ascii="宋体" w:eastAsia="宋体" w:hAnsi="宋体" w:cs="微软雅黑" w:hint="eastAsia"/>
          <w:lang w:eastAsia="zh-CN"/>
        </w:rPr>
        <w:t>下个</w:t>
      </w:r>
      <w:r w:rsidRPr="008926FB">
        <w:rPr>
          <w:rFonts w:ascii="宋体" w:eastAsia="宋体" w:hAnsi="宋体" w:cs="微软雅黑" w:hint="eastAsia"/>
        </w:rPr>
        <w:t>财务期的展望；</w:t>
      </w:r>
    </w:p>
    <w:p w14:paraId="24EB2407" w14:textId="4A443CE0" w:rsidR="00045399" w:rsidRPr="00736441" w:rsidRDefault="00045399" w:rsidP="00045399">
      <w:pPr>
        <w:pStyle w:val="WMOBodyText"/>
        <w:keepNext/>
        <w:keepLines/>
        <w:rPr>
          <w:rFonts w:ascii="宋体" w:eastAsia="宋体" w:hAnsi="宋体"/>
        </w:rPr>
      </w:pPr>
      <w:r w:rsidRPr="00736441">
        <w:rPr>
          <w:rFonts w:ascii="微软雅黑" w:eastAsia="微软雅黑" w:hAnsi="微软雅黑" w:cs="微软雅黑" w:hint="eastAsia"/>
          <w:b/>
          <w:bCs/>
          <w:color w:val="000000" w:themeColor="text1"/>
        </w:rPr>
        <w:t>要求</w:t>
      </w:r>
      <w:r w:rsidRPr="00736441">
        <w:rPr>
          <w:rFonts w:ascii="宋体" w:eastAsia="宋体" w:hAnsi="宋体" w:cs="微软雅黑" w:hint="eastAsia"/>
          <w:color w:val="000000" w:themeColor="text1"/>
        </w:rPr>
        <w:t>管理组在秘书处的支持下，</w:t>
      </w:r>
      <w:ins w:id="22" w:author="Administrator" w:date="2022-10-27T15:09:00Z">
        <w:r w:rsidR="002A0B85" w:rsidRPr="002A0B85">
          <w:rPr>
            <w:rFonts w:ascii="宋体" w:eastAsia="宋体" w:hAnsi="宋体" w:cs="微软雅黑" w:hint="eastAsia"/>
            <w:color w:val="000000" w:themeColor="text1"/>
          </w:rPr>
          <w:t>与天气、气候、水及相关环境服务与应用委员会（</w:t>
        </w:r>
        <w:r w:rsidR="002A0B85" w:rsidRPr="002A0B85">
          <w:rPr>
            <w:rFonts w:ascii="宋体" w:eastAsia="宋体" w:hAnsi="宋体" w:cs="微软雅黑"/>
            <w:color w:val="000000" w:themeColor="text1"/>
          </w:rPr>
          <w:t>SERCOM</w:t>
        </w:r>
        <w:r w:rsidR="002A0B85" w:rsidRPr="002A0B85">
          <w:rPr>
            <w:rFonts w:ascii="宋体" w:eastAsia="宋体" w:hAnsi="宋体" w:cs="微软雅黑" w:hint="eastAsia"/>
            <w:color w:val="000000" w:themeColor="text1"/>
          </w:rPr>
          <w:t>）、研究理事会、水文协调组、能力发展专家组和区域协会的协商</w:t>
        </w:r>
      </w:ins>
      <w:ins w:id="23" w:author="Administrator" w:date="2022-10-27T15:08:00Z">
        <w:r w:rsidR="002A0B85" w:rsidRPr="003B2B31">
          <w:rPr>
            <w:rFonts w:cstheme="majorBidi"/>
            <w:i/>
            <w:iCs/>
            <w:color w:val="000000" w:themeColor="text1"/>
          </w:rPr>
          <w:t>[</w:t>
        </w:r>
        <w:r w:rsidR="002A0B85">
          <w:rPr>
            <w:rFonts w:ascii="宋体" w:eastAsia="宋体" w:hAnsi="宋体" w:cs="宋体" w:hint="eastAsia"/>
            <w:i/>
            <w:iCs/>
            <w:color w:val="000000" w:themeColor="text1"/>
          </w:rPr>
          <w:t>美国</w:t>
        </w:r>
        <w:r w:rsidR="002A0B85" w:rsidRPr="003B2B31">
          <w:rPr>
            <w:rFonts w:cstheme="majorBidi"/>
            <w:i/>
            <w:iCs/>
            <w:color w:val="000000" w:themeColor="text1"/>
          </w:rPr>
          <w:t>]</w:t>
        </w:r>
        <w:r w:rsidR="002A0B85">
          <w:rPr>
            <w:rFonts w:ascii="宋体" w:eastAsia="宋体" w:hAnsi="宋体" w:cs="宋体" w:hint="eastAsia"/>
            <w:i/>
            <w:iCs/>
            <w:color w:val="000000" w:themeColor="text1"/>
          </w:rPr>
          <w:t>，</w:t>
        </w:r>
      </w:ins>
      <w:ins w:id="24" w:author="Administrator" w:date="2022-10-27T15:07:00Z">
        <w:r w:rsidR="002A0B85">
          <w:rPr>
            <w:rFonts w:ascii="宋体" w:eastAsia="宋体" w:hAnsi="宋体" w:cs="微软雅黑" w:hint="eastAsia"/>
            <w:color w:val="000000" w:themeColor="text1"/>
          </w:rPr>
          <w:t>继续维护、</w:t>
        </w:r>
      </w:ins>
      <w:del w:id="25" w:author="Administrator" w:date="2022-10-27T15:08:00Z">
        <w:r w:rsidRPr="00EE514C" w:rsidDel="002A0B85">
          <w:rPr>
            <w:rFonts w:ascii="宋体" w:eastAsia="宋体" w:hAnsi="宋体" w:cs="微软雅黑" w:hint="eastAsia"/>
            <w:bCs/>
          </w:rPr>
          <w:delText>保持</w:delText>
        </w:r>
      </w:del>
      <w:r w:rsidRPr="00EE514C">
        <w:rPr>
          <w:rFonts w:ascii="宋体" w:eastAsia="宋体" w:hAnsi="宋体" w:cs="微软雅黑" w:hint="eastAsia"/>
          <w:bCs/>
        </w:rPr>
        <w:t>更新</w:t>
      </w:r>
      <w:ins w:id="26" w:author="Administrator" w:date="2022-10-27T15:08:00Z">
        <w:r w:rsidR="002A0B85" w:rsidRPr="003B2B31">
          <w:rPr>
            <w:rFonts w:cstheme="majorBidi"/>
            <w:i/>
            <w:iCs/>
            <w:color w:val="000000" w:themeColor="text1"/>
          </w:rPr>
          <w:t>[</w:t>
        </w:r>
        <w:r w:rsidR="002A0B85">
          <w:rPr>
            <w:rFonts w:ascii="宋体" w:eastAsia="宋体" w:hAnsi="宋体" w:cs="宋体" w:hint="eastAsia"/>
            <w:i/>
            <w:iCs/>
            <w:color w:val="000000" w:themeColor="text1"/>
          </w:rPr>
          <w:t>美国</w:t>
        </w:r>
        <w:r w:rsidR="002A0B85" w:rsidRPr="003B2B31">
          <w:rPr>
            <w:rFonts w:cstheme="majorBidi"/>
            <w:i/>
            <w:iCs/>
            <w:color w:val="000000" w:themeColor="text1"/>
          </w:rPr>
          <w:t>]</w:t>
        </w:r>
      </w:ins>
      <w:r w:rsidRPr="00EE514C">
        <w:rPr>
          <w:rFonts w:ascii="宋体" w:eastAsia="宋体" w:hAnsi="宋体" w:cs="微软雅黑" w:hint="eastAsia"/>
          <w:bCs/>
        </w:rPr>
        <w:t>和定期审议各项可交付成果和职责，并重新排定优先顺序，促进和优化常设委员会</w:t>
      </w:r>
      <w:r>
        <w:rPr>
          <w:rFonts w:ascii="宋体" w:eastAsia="宋体" w:hAnsi="宋体" w:cs="微软雅黑" w:hint="eastAsia"/>
          <w:bCs/>
          <w:lang w:eastAsia="zh-CN"/>
        </w:rPr>
        <w:t>、</w:t>
      </w:r>
      <w:r w:rsidRPr="00EE514C">
        <w:rPr>
          <w:rFonts w:ascii="宋体" w:eastAsia="宋体" w:hAnsi="宋体" w:cs="微软雅黑" w:hint="eastAsia"/>
          <w:bCs/>
        </w:rPr>
        <w:t>研究组</w:t>
      </w:r>
      <w:r>
        <w:rPr>
          <w:rFonts w:ascii="宋体" w:eastAsia="宋体" w:hAnsi="宋体" w:cs="微软雅黑" w:hint="eastAsia"/>
          <w:bCs/>
          <w:lang w:eastAsia="zh-CN"/>
        </w:rPr>
        <w:t>、咨询组和</w:t>
      </w:r>
      <w:r w:rsidR="00B10A92">
        <w:rPr>
          <w:rFonts w:ascii="宋体" w:eastAsia="宋体" w:hAnsi="宋体" w:cs="微软雅黑" w:hint="eastAsia"/>
          <w:bCs/>
          <w:lang w:eastAsia="zh-CN"/>
        </w:rPr>
        <w:t>任务组</w:t>
      </w:r>
      <w:r w:rsidRPr="00EE514C">
        <w:rPr>
          <w:rFonts w:ascii="宋体" w:eastAsia="宋体" w:hAnsi="宋体" w:cs="微软雅黑" w:hint="eastAsia"/>
          <w:bCs/>
        </w:rPr>
        <w:t>之间的联系，</w:t>
      </w:r>
      <w:r w:rsidRPr="00736441">
        <w:rPr>
          <w:rFonts w:ascii="宋体" w:eastAsia="宋体" w:hAnsi="宋体" w:cs="微软雅黑" w:hint="eastAsia"/>
          <w:color w:val="000000" w:themeColor="text1"/>
        </w:rPr>
        <w:t>并在下次届会上</w:t>
      </w:r>
      <w:r>
        <w:rPr>
          <w:rFonts w:ascii="宋体" w:eastAsia="宋体" w:hAnsi="宋体" w:cs="微软雅黑" w:hint="eastAsia"/>
          <w:color w:val="000000" w:themeColor="text1"/>
          <w:lang w:eastAsia="zh-CN"/>
        </w:rPr>
        <w:t>提交必要的</w:t>
      </w:r>
      <w:r w:rsidRPr="00EE514C">
        <w:rPr>
          <w:rFonts w:ascii="宋体" w:eastAsia="宋体" w:hAnsi="宋体" w:cs="微软雅黑" w:hint="eastAsia"/>
          <w:bCs/>
        </w:rPr>
        <w:t>可交付成果</w:t>
      </w:r>
      <w:r w:rsidRPr="00736441">
        <w:rPr>
          <w:rFonts w:ascii="宋体" w:eastAsia="宋体" w:hAnsi="宋体" w:cs="微软雅黑" w:hint="eastAsia"/>
          <w:color w:val="000000" w:themeColor="text1"/>
        </w:rPr>
        <w:t>。</w:t>
      </w:r>
    </w:p>
    <w:p w14:paraId="6BD1E34D" w14:textId="77777777" w:rsidR="00045399" w:rsidRDefault="00045399" w:rsidP="00045399">
      <w:pPr>
        <w:pStyle w:val="WMOBodyText"/>
        <w:jc w:val="center"/>
      </w:pPr>
      <w:r>
        <w:t>__________</w:t>
      </w:r>
    </w:p>
    <w:p w14:paraId="6E09FB1A" w14:textId="21B30787" w:rsidR="00045399" w:rsidRPr="00736441" w:rsidRDefault="00000000" w:rsidP="00045399">
      <w:pPr>
        <w:pStyle w:val="WMOBodyText"/>
      </w:pPr>
      <w:hyperlink w:anchor="OLE_LINK2" w:history="1">
        <w:r w:rsidR="00452C94">
          <w:rPr>
            <w:rStyle w:val="a5"/>
            <w:rFonts w:ascii="宋体" w:eastAsia="宋体" w:hAnsi="宋体" w:cs="微软雅黑" w:hint="eastAsia"/>
            <w:lang w:eastAsia="zh-CN"/>
          </w:rPr>
          <w:t>附件</w:t>
        </w:r>
        <w:r w:rsidR="00045399" w:rsidRPr="00736441">
          <w:rPr>
            <w:rStyle w:val="a5"/>
            <w:rFonts w:ascii="宋体" w:eastAsia="宋体" w:hAnsi="宋体" w:cs="微软雅黑" w:hint="eastAsia"/>
            <w:lang w:eastAsia="zh-CN"/>
          </w:rPr>
          <w:t>：</w:t>
        </w:r>
        <w:r w:rsidR="00045399" w:rsidRPr="00736441">
          <w:rPr>
            <w:rStyle w:val="a5"/>
            <w:rFonts w:eastAsia="微软雅黑" w:cs="微软雅黑" w:hint="eastAsia"/>
            <w:lang w:eastAsia="zh-CN"/>
          </w:rPr>
          <w:t>1</w:t>
        </w:r>
      </w:hyperlink>
    </w:p>
    <w:p w14:paraId="0FF317A6" w14:textId="77777777" w:rsidR="00045399" w:rsidRDefault="00045399" w:rsidP="00045399">
      <w:pPr>
        <w:pStyle w:val="WMOBodyText"/>
      </w:pPr>
      <w:r>
        <w:t>_______</w:t>
      </w:r>
    </w:p>
    <w:p w14:paraId="7BDEF0E0" w14:textId="4C03C7FF" w:rsidR="00045399" w:rsidRPr="00136086" w:rsidRDefault="00045399" w:rsidP="00045399">
      <w:pPr>
        <w:pStyle w:val="WMONote"/>
        <w:rPr>
          <w:rFonts w:ascii="宋体" w:eastAsia="宋体" w:hAnsi="宋体"/>
        </w:rPr>
        <w:sectPr w:rsidR="00045399" w:rsidRPr="00136086">
          <w:headerReference w:type="even" r:id="rId13"/>
          <w:headerReference w:type="default" r:id="rId14"/>
          <w:headerReference w:type="first" r:id="rId15"/>
          <w:pgSz w:w="11907" w:h="16840"/>
          <w:pgMar w:top="1134" w:right="1134" w:bottom="1134" w:left="1134" w:header="1134" w:footer="1134" w:gutter="0"/>
          <w:cols w:space="720"/>
          <w:titlePg/>
          <w:docGrid w:linePitch="299"/>
        </w:sectPr>
      </w:pPr>
      <w:r w:rsidRPr="00136086">
        <w:rPr>
          <w:rFonts w:ascii="宋体" w:eastAsia="宋体" w:hAnsi="宋体" w:cs="微软雅黑" w:hint="eastAsia"/>
          <w:lang w:eastAsia="zh-CN"/>
        </w:rPr>
        <w:t>注：</w:t>
      </w:r>
      <w:r w:rsidRPr="00136086">
        <w:rPr>
          <w:rFonts w:ascii="宋体" w:eastAsia="宋体" w:hAnsi="宋体"/>
        </w:rPr>
        <w:tab/>
      </w:r>
      <w:r w:rsidRPr="00136086">
        <w:rPr>
          <w:rFonts w:ascii="宋体" w:eastAsia="宋体" w:hAnsi="宋体" w:cs="微软雅黑" w:hint="eastAsia"/>
        </w:rPr>
        <w:t>本决议取代</w:t>
      </w:r>
      <w:r>
        <w:fldChar w:fldCharType="begin"/>
      </w:r>
      <w:r>
        <w:instrText xml:space="preserve"> HYPERLINK "https://library.wmo.int/doc_num.php?explnum_id=10939" \l "page=67" </w:instrText>
      </w:r>
      <w:r>
        <w:fldChar w:fldCharType="separate"/>
      </w:r>
      <w:r w:rsidRPr="00136086">
        <w:rPr>
          <w:rStyle w:val="a5"/>
          <w:rFonts w:ascii="宋体" w:eastAsia="宋体" w:hAnsi="宋体" w:cs="微软雅黑" w:hint="eastAsia"/>
        </w:rPr>
        <w:t>决议</w:t>
      </w:r>
      <w:r w:rsidRPr="00136086">
        <w:rPr>
          <w:rStyle w:val="a5"/>
          <w:rFonts w:eastAsia="宋体"/>
        </w:rPr>
        <w:t>6</w:t>
      </w:r>
      <w:r w:rsidR="00B10A92" w:rsidRPr="00B10A92">
        <w:rPr>
          <w:rStyle w:val="a5"/>
          <w:rFonts w:eastAsia="宋体"/>
          <w:lang w:eastAsia="zh-CN"/>
        </w:rPr>
        <w:t xml:space="preserve"> (</w:t>
      </w:r>
      <w:r w:rsidRPr="00B10A92">
        <w:rPr>
          <w:rStyle w:val="a5"/>
          <w:rFonts w:eastAsia="宋体"/>
        </w:rPr>
        <w:t>INFCOM-1</w:t>
      </w:r>
      <w:r w:rsidR="00B10A92" w:rsidRPr="00B10A92">
        <w:rPr>
          <w:rStyle w:val="a5"/>
          <w:rFonts w:eastAsia="宋体"/>
          <w:lang w:eastAsia="zh-CN"/>
        </w:rPr>
        <w:t>)</w:t>
      </w:r>
      <w:r>
        <w:rPr>
          <w:rStyle w:val="a5"/>
          <w:rFonts w:eastAsia="宋体"/>
          <w:lang w:eastAsia="zh-CN"/>
        </w:rPr>
        <w:fldChar w:fldCharType="end"/>
      </w:r>
      <w:r w:rsidRPr="00136086">
        <w:rPr>
          <w:rFonts w:ascii="宋体" w:eastAsia="宋体" w:hAnsi="宋体" w:cs="微软雅黑" w:hint="eastAsia"/>
        </w:rPr>
        <w:t>，后者不再生效。</w:t>
      </w:r>
      <w:r w:rsidRPr="00136086">
        <w:rPr>
          <w:rFonts w:ascii="宋体" w:eastAsia="宋体" w:hAnsi="宋体"/>
        </w:rPr>
        <w:t xml:space="preserve"> </w:t>
      </w:r>
    </w:p>
    <w:p w14:paraId="6149633B" w14:textId="77777777" w:rsidR="00045399" w:rsidRDefault="00045399" w:rsidP="00772CA5">
      <w:pPr>
        <w:pStyle w:val="2"/>
      </w:pPr>
      <w:bookmarkStart w:id="29" w:name="OLE_LINK2"/>
      <w:bookmarkEnd w:id="29"/>
      <w:r>
        <w:rPr>
          <w:rFonts w:ascii="微软雅黑" w:eastAsia="微软雅黑" w:hAnsi="微软雅黑" w:cs="微软雅黑" w:hint="eastAsia"/>
          <w:lang w:eastAsia="zh-CN"/>
        </w:rPr>
        <w:lastRenderedPageBreak/>
        <w:t>决议草案</w:t>
      </w:r>
      <w:r w:rsidRPr="00136086">
        <w:rPr>
          <w:rFonts w:eastAsia="微软雅黑" w:cs="微软雅黑"/>
          <w:lang w:eastAsia="zh-CN"/>
        </w:rPr>
        <w:t>5.1/1</w:t>
      </w:r>
      <w:r>
        <w:rPr>
          <w:rFonts w:eastAsia="微软雅黑" w:cs="微软雅黑"/>
          <w:lang w:eastAsia="zh-CN"/>
        </w:rPr>
        <w:t xml:space="preserve"> </w:t>
      </w:r>
      <w:r w:rsidRPr="00136086">
        <w:t>(INFCOM-2)</w:t>
      </w:r>
      <w:r>
        <w:rPr>
          <w:rFonts w:ascii="微软雅黑" w:eastAsia="微软雅黑" w:hAnsi="微软雅黑" w:cs="微软雅黑" w:hint="eastAsia"/>
          <w:lang w:eastAsia="zh-CN"/>
        </w:rPr>
        <w:t>附录</w:t>
      </w:r>
    </w:p>
    <w:p w14:paraId="5770AF77" w14:textId="180376D2" w:rsidR="00045399" w:rsidRDefault="00045399" w:rsidP="00045399">
      <w:pPr>
        <w:pStyle w:val="2"/>
      </w:pPr>
      <w:r w:rsidRPr="00136086">
        <w:rPr>
          <w:rFonts w:ascii="微软雅黑" w:eastAsia="微软雅黑" w:hAnsi="微软雅黑" w:cs="微软雅黑" w:hint="eastAsia"/>
        </w:rPr>
        <w:t>基础设施委员会第二个</w:t>
      </w:r>
      <w:r>
        <w:rPr>
          <w:rFonts w:ascii="微软雅黑" w:eastAsia="微软雅黑" w:hAnsi="微软雅黑" w:cs="微软雅黑" w:hint="eastAsia"/>
          <w:lang w:eastAsia="zh-CN"/>
        </w:rPr>
        <w:t>休</w:t>
      </w:r>
      <w:r w:rsidRPr="00136086">
        <w:rPr>
          <w:rFonts w:ascii="微软雅黑" w:eastAsia="微软雅黑" w:hAnsi="微软雅黑" w:cs="微软雅黑" w:hint="eastAsia"/>
        </w:rPr>
        <w:t>会期间</w:t>
      </w:r>
      <w:r>
        <w:rPr>
          <w:rFonts w:ascii="微软雅黑" w:eastAsia="微软雅黑" w:hAnsi="微软雅黑" w:cs="微软雅黑" w:hint="eastAsia"/>
          <w:lang w:eastAsia="zh-CN"/>
        </w:rPr>
        <w:t>（</w:t>
      </w:r>
      <w:r w:rsidRPr="00136086">
        <w:t>2023-2024</w:t>
      </w:r>
      <w:r w:rsidRPr="00136086">
        <w:rPr>
          <w:rFonts w:ascii="微软雅黑" w:eastAsia="微软雅黑" w:hAnsi="微软雅黑" w:cs="微软雅黑" w:hint="eastAsia"/>
        </w:rPr>
        <w:t>年</w:t>
      </w:r>
      <w:r>
        <w:rPr>
          <w:rFonts w:ascii="微软雅黑" w:eastAsia="微软雅黑" w:hAnsi="微软雅黑" w:cs="微软雅黑" w:hint="eastAsia"/>
          <w:lang w:eastAsia="zh-CN"/>
        </w:rPr>
        <w:t>）</w:t>
      </w:r>
      <w:r w:rsidRPr="00136086">
        <w:rPr>
          <w:rFonts w:ascii="微软雅黑" w:eastAsia="微软雅黑" w:hAnsi="微软雅黑" w:cs="微软雅黑" w:hint="eastAsia"/>
        </w:rPr>
        <w:t>常设委员会、研究组、咨询组和全球基本观测网</w:t>
      </w:r>
      <w:r>
        <w:rPr>
          <w:rFonts w:ascii="微软雅黑" w:eastAsia="微软雅黑" w:hAnsi="微软雅黑" w:cs="微软雅黑" w:hint="eastAsia"/>
          <w:lang w:eastAsia="zh-CN"/>
        </w:rPr>
        <w:t>（</w:t>
      </w:r>
      <w:r w:rsidRPr="00136086">
        <w:t>GBON</w:t>
      </w:r>
      <w:r>
        <w:rPr>
          <w:rFonts w:ascii="微软雅黑" w:eastAsia="微软雅黑" w:hAnsi="微软雅黑" w:cs="微软雅黑" w:hint="eastAsia"/>
          <w:lang w:eastAsia="zh-CN"/>
        </w:rPr>
        <w:t>）</w:t>
      </w:r>
      <w:r w:rsidR="00B10A92">
        <w:rPr>
          <w:rFonts w:ascii="微软雅黑" w:eastAsia="微软雅黑" w:hAnsi="微软雅黑" w:cs="微软雅黑" w:hint="eastAsia"/>
          <w:lang w:eastAsia="zh-CN"/>
        </w:rPr>
        <w:t>任务组</w:t>
      </w:r>
      <w:r w:rsidRPr="00136086">
        <w:rPr>
          <w:rFonts w:ascii="微软雅黑" w:eastAsia="微软雅黑" w:hAnsi="微软雅黑" w:cs="微软雅黑" w:hint="eastAsia"/>
        </w:rPr>
        <w:t>的可交付成果以及下一个期间</w:t>
      </w:r>
      <w:r>
        <w:rPr>
          <w:rFonts w:ascii="微软雅黑" w:eastAsia="微软雅黑" w:hAnsi="微软雅黑" w:cs="微软雅黑" w:hint="eastAsia"/>
          <w:lang w:eastAsia="zh-CN"/>
        </w:rPr>
        <w:t>（</w:t>
      </w:r>
      <w:r w:rsidRPr="00136086">
        <w:t>2025-2026</w:t>
      </w:r>
      <w:r w:rsidRPr="00136086">
        <w:rPr>
          <w:rFonts w:ascii="微软雅黑" w:eastAsia="微软雅黑" w:hAnsi="微软雅黑" w:cs="微软雅黑" w:hint="eastAsia"/>
        </w:rPr>
        <w:t>年</w:t>
      </w:r>
      <w:r>
        <w:rPr>
          <w:rFonts w:ascii="微软雅黑" w:eastAsia="微软雅黑" w:hAnsi="微软雅黑" w:cs="微软雅黑" w:hint="eastAsia"/>
          <w:lang w:eastAsia="zh-CN"/>
        </w:rPr>
        <w:t>）</w:t>
      </w:r>
      <w:r w:rsidRPr="00136086">
        <w:rPr>
          <w:rFonts w:ascii="微软雅黑" w:eastAsia="微软雅黑" w:hAnsi="微软雅黑" w:cs="微软雅黑" w:hint="eastAsia"/>
        </w:rPr>
        <w:t>的展望</w:t>
      </w:r>
    </w:p>
    <w:tbl>
      <w:tblPr>
        <w:tblpPr w:leftFromText="180" w:rightFromText="180" w:vertAnchor="text" w:tblpXSpec="center" w:tblpY="1"/>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276"/>
        <w:gridCol w:w="992"/>
        <w:gridCol w:w="2835"/>
        <w:gridCol w:w="2410"/>
        <w:gridCol w:w="2551"/>
        <w:gridCol w:w="4253"/>
      </w:tblGrid>
      <w:tr w:rsidR="00045399" w:rsidRPr="00E170D0" w14:paraId="574ADF40" w14:textId="77777777" w:rsidTr="002A0B85">
        <w:trPr>
          <w:trHeight w:val="1200"/>
          <w:tblHeader/>
        </w:trPr>
        <w:tc>
          <w:tcPr>
            <w:tcW w:w="846" w:type="dxa"/>
            <w:shd w:val="clear" w:color="auto" w:fill="366092"/>
            <w:vAlign w:val="center"/>
          </w:tcPr>
          <w:p w14:paraId="6219F542" w14:textId="4F6D5802" w:rsidR="00045399" w:rsidRPr="00E170D0" w:rsidRDefault="00045399" w:rsidP="002A0B85">
            <w:pPr>
              <w:widowControl w:val="0"/>
              <w:tabs>
                <w:tab w:val="clear" w:pos="1134"/>
              </w:tabs>
              <w:spacing w:before="60" w:after="60"/>
              <w:jc w:val="center"/>
              <w:rPr>
                <w:rFonts w:eastAsia="Times New Roman" w:cstheme="majorBidi"/>
                <w:b/>
                <w:color w:val="FFFFFF" w:themeColor="background1"/>
                <w:sz w:val="16"/>
                <w:szCs w:val="16"/>
                <w:lang w:eastAsia="zh-TW"/>
              </w:rPr>
            </w:pPr>
            <w:r>
              <w:rPr>
                <w:rFonts w:eastAsia="Verdana" w:cs="Verdana"/>
                <w:b/>
                <w:bCs/>
                <w:color w:val="E5DFEC" w:themeColor="accent4" w:themeTint="33"/>
                <w:sz w:val="16"/>
                <w:szCs w:val="16"/>
                <w:lang w:eastAsia="zh-TW"/>
              </w:rPr>
              <w:t>INFCOM</w:t>
            </w:r>
            <w:r>
              <w:rPr>
                <w:rFonts w:ascii="微软雅黑" w:eastAsia="微软雅黑" w:hAnsi="微软雅黑" w:cs="微软雅黑" w:hint="eastAsia"/>
                <w:b/>
                <w:bCs/>
                <w:color w:val="E5DFEC" w:themeColor="accent4" w:themeTint="33"/>
                <w:sz w:val="16"/>
                <w:szCs w:val="16"/>
                <w:lang w:eastAsia="zh-CN"/>
              </w:rPr>
              <w:t>组</w:t>
            </w:r>
          </w:p>
        </w:tc>
        <w:tc>
          <w:tcPr>
            <w:tcW w:w="992" w:type="dxa"/>
            <w:shd w:val="clear" w:color="auto" w:fill="366092"/>
            <w:vAlign w:val="center"/>
          </w:tcPr>
          <w:p w14:paraId="18E2D1A0" w14:textId="23733A6D" w:rsidR="00045399" w:rsidRPr="00E170D0" w:rsidRDefault="00045399" w:rsidP="002A0B85">
            <w:pPr>
              <w:widowControl w:val="0"/>
              <w:tabs>
                <w:tab w:val="clear" w:pos="1134"/>
              </w:tabs>
              <w:spacing w:before="60" w:after="60"/>
              <w:jc w:val="center"/>
              <w:rPr>
                <w:rFonts w:eastAsia="Times New Roman" w:cstheme="majorBidi"/>
                <w:b/>
                <w:bCs/>
                <w:color w:val="FFFFFF"/>
                <w:sz w:val="16"/>
                <w:szCs w:val="16"/>
                <w:lang w:eastAsia="zh-TW"/>
              </w:rPr>
            </w:pPr>
            <w:r>
              <w:rPr>
                <w:rFonts w:eastAsia="Verdana" w:cs="Verdana"/>
                <w:b/>
                <w:bCs/>
                <w:color w:val="E5DFEC" w:themeColor="accent4" w:themeTint="33"/>
                <w:spacing w:val="-4"/>
                <w:sz w:val="16"/>
                <w:szCs w:val="16"/>
                <w:lang w:eastAsia="zh-TW"/>
              </w:rPr>
              <w:t>EC</w:t>
            </w:r>
            <w:r>
              <w:rPr>
                <w:rFonts w:ascii="微软雅黑" w:eastAsia="微软雅黑" w:hAnsi="微软雅黑" w:cs="微软雅黑" w:hint="eastAsia"/>
                <w:b/>
                <w:bCs/>
                <w:color w:val="E5DFEC" w:themeColor="accent4" w:themeTint="33"/>
                <w:spacing w:val="-4"/>
                <w:sz w:val="16"/>
                <w:szCs w:val="16"/>
                <w:lang w:eastAsia="zh-CN"/>
              </w:rPr>
              <w:t>或</w:t>
            </w:r>
            <w:r>
              <w:rPr>
                <w:rFonts w:eastAsia="Verdana" w:cs="Verdana"/>
                <w:b/>
                <w:bCs/>
                <w:color w:val="E5DFEC" w:themeColor="accent4" w:themeTint="33"/>
                <w:spacing w:val="-4"/>
                <w:sz w:val="16"/>
                <w:szCs w:val="16"/>
                <w:lang w:eastAsia="zh-TW"/>
              </w:rPr>
              <w:t xml:space="preserve">Cg </w:t>
            </w:r>
            <w:r>
              <w:rPr>
                <w:rFonts w:ascii="微软雅黑" w:eastAsia="微软雅黑" w:hAnsi="微软雅黑" w:cs="微软雅黑" w:hint="eastAsia"/>
                <w:b/>
                <w:bCs/>
                <w:color w:val="E5DFEC" w:themeColor="accent4" w:themeTint="33"/>
                <w:spacing w:val="-4"/>
                <w:sz w:val="16"/>
                <w:szCs w:val="16"/>
                <w:lang w:eastAsia="zh-CN"/>
              </w:rPr>
              <w:t>决议</w:t>
            </w:r>
          </w:p>
        </w:tc>
        <w:tc>
          <w:tcPr>
            <w:tcW w:w="1276" w:type="dxa"/>
            <w:shd w:val="clear" w:color="auto" w:fill="366092"/>
            <w:vAlign w:val="center"/>
          </w:tcPr>
          <w:p w14:paraId="5090A923" w14:textId="71E611F1" w:rsidR="00045399" w:rsidRPr="00E170D0" w:rsidRDefault="00045399" w:rsidP="002A0B85">
            <w:pPr>
              <w:widowControl w:val="0"/>
              <w:tabs>
                <w:tab w:val="clear" w:pos="1134"/>
              </w:tabs>
              <w:spacing w:before="60" w:after="60"/>
              <w:jc w:val="center"/>
              <w:rPr>
                <w:rFonts w:ascii="Verdana Bold" w:eastAsia="Times New Roman" w:hAnsi="Verdana Bold" w:cstheme="majorBidi"/>
                <w:b/>
                <w:bCs/>
                <w:color w:val="FFFFFF"/>
                <w:spacing w:val="-4"/>
                <w:sz w:val="16"/>
                <w:szCs w:val="16"/>
                <w:lang w:eastAsia="zh-TW"/>
              </w:rPr>
            </w:pPr>
            <w:r w:rsidRPr="00907E31">
              <w:rPr>
                <w:rFonts w:ascii="微软雅黑" w:eastAsia="微软雅黑" w:hAnsi="微软雅黑" w:cs="微软雅黑" w:hint="eastAsia"/>
                <w:b/>
                <w:bCs/>
                <w:color w:val="E5DFEC" w:themeColor="accent4" w:themeTint="33"/>
                <w:spacing w:val="-4"/>
                <w:sz w:val="16"/>
                <w:szCs w:val="16"/>
                <w:lang w:eastAsia="zh-TW"/>
              </w:rPr>
              <w:t>与业务计划一致</w:t>
            </w:r>
          </w:p>
        </w:tc>
        <w:tc>
          <w:tcPr>
            <w:tcW w:w="992" w:type="dxa"/>
            <w:shd w:val="clear" w:color="auto" w:fill="366092"/>
            <w:vAlign w:val="center"/>
          </w:tcPr>
          <w:p w14:paraId="58B57E87" w14:textId="3B7D16EF" w:rsidR="00045399" w:rsidRPr="00E170D0" w:rsidRDefault="00045399" w:rsidP="002A0B85">
            <w:pPr>
              <w:widowControl w:val="0"/>
              <w:tabs>
                <w:tab w:val="clear" w:pos="1134"/>
              </w:tabs>
              <w:spacing w:before="60" w:after="60"/>
              <w:jc w:val="center"/>
              <w:rPr>
                <w:rFonts w:ascii="Verdana Bold" w:eastAsia="Times New Roman" w:hAnsi="Verdana Bold" w:cstheme="majorBidi"/>
                <w:b/>
                <w:bCs/>
                <w:color w:val="FFFFFF"/>
                <w:spacing w:val="-4"/>
                <w:sz w:val="16"/>
                <w:szCs w:val="16"/>
                <w:lang w:eastAsia="zh-TW"/>
              </w:rPr>
            </w:pPr>
            <w:r w:rsidRPr="00907E31">
              <w:rPr>
                <w:rFonts w:ascii="微软雅黑" w:eastAsia="微软雅黑" w:hAnsi="微软雅黑" w:cs="微软雅黑" w:hint="eastAsia"/>
                <w:b/>
                <w:bCs/>
                <w:color w:val="E5DFEC" w:themeColor="accent4" w:themeTint="33"/>
                <w:spacing w:val="-4"/>
                <w:sz w:val="16"/>
                <w:szCs w:val="16"/>
                <w:lang w:eastAsia="zh-TW"/>
              </w:rPr>
              <w:t>与其他机构的协调</w:t>
            </w:r>
          </w:p>
        </w:tc>
        <w:tc>
          <w:tcPr>
            <w:tcW w:w="2835" w:type="dxa"/>
            <w:shd w:val="clear" w:color="auto" w:fill="366092"/>
            <w:vAlign w:val="center"/>
          </w:tcPr>
          <w:p w14:paraId="45C3E094" w14:textId="2EC36513" w:rsidR="00045399" w:rsidRPr="00E170D0" w:rsidRDefault="00045399" w:rsidP="002A0B85">
            <w:pPr>
              <w:widowControl w:val="0"/>
              <w:tabs>
                <w:tab w:val="clear" w:pos="1134"/>
              </w:tabs>
              <w:spacing w:before="60" w:after="60"/>
              <w:jc w:val="center"/>
              <w:rPr>
                <w:rFonts w:eastAsia="Times New Roman" w:cstheme="majorBidi"/>
                <w:b/>
                <w:bCs/>
                <w:color w:val="FFFFFF"/>
                <w:sz w:val="16"/>
                <w:szCs w:val="16"/>
                <w:lang w:eastAsia="zh-TW"/>
              </w:rPr>
            </w:pPr>
            <w:r>
              <w:rPr>
                <w:rFonts w:eastAsia="Verdana" w:cs="Verdana"/>
                <w:b/>
                <w:bCs/>
                <w:color w:val="E5DFEC" w:themeColor="accent4" w:themeTint="33"/>
                <w:sz w:val="16"/>
                <w:szCs w:val="16"/>
                <w:lang w:eastAsia="zh-TW"/>
              </w:rPr>
              <w:t>2023</w:t>
            </w:r>
          </w:p>
        </w:tc>
        <w:tc>
          <w:tcPr>
            <w:tcW w:w="2410" w:type="dxa"/>
            <w:shd w:val="clear" w:color="auto" w:fill="366092"/>
            <w:vAlign w:val="center"/>
          </w:tcPr>
          <w:p w14:paraId="068B57F3" w14:textId="18A31D6E" w:rsidR="00045399" w:rsidRPr="00E170D0" w:rsidRDefault="00045399" w:rsidP="002A0B85">
            <w:pPr>
              <w:widowControl w:val="0"/>
              <w:tabs>
                <w:tab w:val="clear" w:pos="1134"/>
              </w:tabs>
              <w:spacing w:before="60" w:after="60"/>
              <w:jc w:val="center"/>
              <w:rPr>
                <w:rFonts w:eastAsia="Times New Roman" w:cstheme="majorBidi"/>
                <w:b/>
                <w:bCs/>
                <w:color w:val="FFFFFF"/>
                <w:sz w:val="16"/>
                <w:szCs w:val="16"/>
                <w:lang w:eastAsia="zh-TW"/>
              </w:rPr>
            </w:pPr>
            <w:r>
              <w:rPr>
                <w:rFonts w:eastAsia="Verdana" w:cs="Verdana"/>
                <w:b/>
                <w:bCs/>
                <w:color w:val="E5DFEC" w:themeColor="accent4" w:themeTint="33"/>
                <w:sz w:val="16"/>
                <w:szCs w:val="16"/>
                <w:lang w:eastAsia="zh-TW"/>
              </w:rPr>
              <w:t>2024</w:t>
            </w:r>
          </w:p>
        </w:tc>
        <w:tc>
          <w:tcPr>
            <w:tcW w:w="2551" w:type="dxa"/>
            <w:shd w:val="clear" w:color="auto" w:fill="366092"/>
            <w:vAlign w:val="center"/>
          </w:tcPr>
          <w:p w14:paraId="2AB9B203" w14:textId="33B8F501" w:rsidR="00045399" w:rsidRPr="00E170D0" w:rsidRDefault="00045399" w:rsidP="002A0B85">
            <w:pPr>
              <w:widowControl w:val="0"/>
              <w:tabs>
                <w:tab w:val="clear" w:pos="1134"/>
              </w:tabs>
              <w:spacing w:before="60" w:after="60"/>
              <w:jc w:val="center"/>
              <w:rPr>
                <w:rFonts w:eastAsia="Times New Roman" w:cstheme="majorBidi"/>
                <w:b/>
                <w:bCs/>
                <w:color w:val="FFFFFF"/>
                <w:sz w:val="16"/>
                <w:szCs w:val="16"/>
                <w:lang w:eastAsia="zh-TW"/>
              </w:rPr>
            </w:pPr>
            <w:r>
              <w:rPr>
                <w:rFonts w:eastAsia="Verdana" w:cs="Verdana"/>
                <w:b/>
                <w:bCs/>
                <w:color w:val="E5DFEC" w:themeColor="accent4" w:themeTint="33"/>
                <w:sz w:val="16"/>
                <w:szCs w:val="16"/>
                <w:lang w:eastAsia="zh-TW"/>
              </w:rPr>
              <w:t>2025–2026</w:t>
            </w:r>
            <w:r>
              <w:rPr>
                <w:rFonts w:ascii="微软雅黑" w:eastAsia="微软雅黑" w:hAnsi="微软雅黑" w:cs="微软雅黑" w:hint="eastAsia"/>
                <w:b/>
                <w:bCs/>
                <w:color w:val="E5DFEC" w:themeColor="accent4" w:themeTint="33"/>
                <w:sz w:val="16"/>
                <w:szCs w:val="16"/>
                <w:lang w:eastAsia="zh-CN"/>
              </w:rPr>
              <w:t>展望</w:t>
            </w:r>
          </w:p>
        </w:tc>
        <w:tc>
          <w:tcPr>
            <w:tcW w:w="4253" w:type="dxa"/>
            <w:shd w:val="clear" w:color="auto" w:fill="366092"/>
            <w:vAlign w:val="center"/>
          </w:tcPr>
          <w:p w14:paraId="30EEE16D" w14:textId="4E9F73D1" w:rsidR="00045399" w:rsidRPr="00E170D0" w:rsidRDefault="00045399" w:rsidP="002A0B85">
            <w:pPr>
              <w:widowControl w:val="0"/>
              <w:tabs>
                <w:tab w:val="clear" w:pos="1134"/>
              </w:tabs>
              <w:spacing w:before="60" w:after="60"/>
              <w:jc w:val="center"/>
              <w:rPr>
                <w:rFonts w:eastAsia="Times New Roman" w:cstheme="majorBidi"/>
                <w:b/>
                <w:bCs/>
                <w:color w:val="FFFFFF"/>
                <w:sz w:val="16"/>
                <w:szCs w:val="16"/>
                <w:lang w:eastAsia="zh-TW"/>
              </w:rPr>
            </w:pPr>
            <w:r w:rsidRPr="00907E31">
              <w:rPr>
                <w:rFonts w:ascii="微软雅黑" w:eastAsia="微软雅黑" w:hAnsi="微软雅黑" w:cs="微软雅黑" w:hint="eastAsia"/>
                <w:b/>
                <w:bCs/>
                <w:color w:val="E5DFEC" w:themeColor="accent4" w:themeTint="33"/>
                <w:sz w:val="16"/>
                <w:szCs w:val="16"/>
                <w:lang w:eastAsia="zh-TW"/>
              </w:rPr>
              <w:t>截至</w:t>
            </w:r>
            <w:r w:rsidRPr="00907E31">
              <w:rPr>
                <w:rFonts w:eastAsia="Verdana" w:cs="Verdana"/>
                <w:b/>
                <w:bCs/>
                <w:color w:val="E5DFEC" w:themeColor="accent4" w:themeTint="33"/>
                <w:sz w:val="16"/>
                <w:szCs w:val="16"/>
                <w:lang w:eastAsia="zh-TW"/>
              </w:rPr>
              <w:t>2022</w:t>
            </w:r>
            <w:r w:rsidRPr="00907E31">
              <w:rPr>
                <w:rFonts w:ascii="微软雅黑" w:eastAsia="微软雅黑" w:hAnsi="微软雅黑" w:cs="微软雅黑" w:hint="eastAsia"/>
                <w:b/>
                <w:bCs/>
                <w:color w:val="E5DFEC" w:themeColor="accent4" w:themeTint="33"/>
                <w:sz w:val="16"/>
                <w:szCs w:val="16"/>
                <w:lang w:eastAsia="zh-TW"/>
              </w:rPr>
              <w:t>年</w:t>
            </w:r>
            <w:r w:rsidRPr="00907E31">
              <w:rPr>
                <w:rFonts w:eastAsia="Verdana" w:cs="Verdana"/>
                <w:b/>
                <w:bCs/>
                <w:color w:val="E5DFEC" w:themeColor="accent4" w:themeTint="33"/>
                <w:sz w:val="16"/>
                <w:szCs w:val="16"/>
                <w:lang w:eastAsia="zh-TW"/>
              </w:rPr>
              <w:t>10</w:t>
            </w:r>
            <w:r w:rsidRPr="00907E31">
              <w:rPr>
                <w:rFonts w:ascii="微软雅黑" w:eastAsia="微软雅黑" w:hAnsi="微软雅黑" w:cs="微软雅黑" w:hint="eastAsia"/>
                <w:b/>
                <w:bCs/>
                <w:color w:val="E5DFEC" w:themeColor="accent4" w:themeTint="33"/>
                <w:sz w:val="16"/>
                <w:szCs w:val="16"/>
                <w:lang w:eastAsia="zh-TW"/>
              </w:rPr>
              <w:t>月的状态和</w:t>
            </w:r>
            <w:r>
              <w:rPr>
                <w:rFonts w:ascii="微软雅黑" w:eastAsia="微软雅黑" w:hAnsi="微软雅黑" w:cs="微软雅黑" w:hint="eastAsia"/>
                <w:b/>
                <w:bCs/>
                <w:color w:val="E5DFEC" w:themeColor="accent4" w:themeTint="33"/>
                <w:sz w:val="16"/>
                <w:szCs w:val="16"/>
                <w:lang w:eastAsia="zh-CN"/>
              </w:rPr>
              <w:t>备注</w:t>
            </w:r>
          </w:p>
        </w:tc>
      </w:tr>
      <w:tr w:rsidR="00045399" w:rsidRPr="00E170D0" w14:paraId="6F34362C" w14:textId="77777777" w:rsidTr="002A0B85">
        <w:trPr>
          <w:trHeight w:val="64"/>
        </w:trPr>
        <w:tc>
          <w:tcPr>
            <w:tcW w:w="846" w:type="dxa"/>
            <w:shd w:val="clear" w:color="auto" w:fill="C2D69B" w:themeFill="accent3" w:themeFillTint="99"/>
            <w:noWrap/>
            <w:vAlign w:val="center"/>
            <w:hideMark/>
          </w:tcPr>
          <w:p w14:paraId="6E636D1E" w14:textId="47824874" w:rsidR="00045399" w:rsidRPr="00E170D0" w:rsidRDefault="00045399" w:rsidP="002A0B85">
            <w:pPr>
              <w:tabs>
                <w:tab w:val="clear" w:pos="1134"/>
              </w:tabs>
              <w:spacing w:before="60" w:after="60"/>
              <w:jc w:val="left"/>
              <w:rPr>
                <w:rFonts w:eastAsia="Times New Roman" w:cstheme="majorBidi"/>
                <w:b/>
                <w:bCs/>
                <w:color w:val="000000" w:themeColor="text1"/>
                <w:sz w:val="16"/>
                <w:szCs w:val="16"/>
                <w:lang w:eastAsia="zh-TW"/>
              </w:rPr>
            </w:pPr>
            <w:r w:rsidRPr="005C22F5">
              <w:rPr>
                <w:rFonts w:ascii="微软雅黑" w:eastAsia="微软雅黑" w:hAnsi="微软雅黑" w:cs="宋体" w:hint="eastAsia"/>
                <w:b/>
                <w:bCs/>
                <w:color w:val="000000" w:themeColor="text1"/>
                <w:sz w:val="16"/>
                <w:szCs w:val="16"/>
                <w:lang w:eastAsia="zh-CN"/>
              </w:rPr>
              <w:t>成果</w:t>
            </w:r>
            <w:r>
              <w:rPr>
                <w:rFonts w:eastAsia="Times New Roman" w:cstheme="majorBidi"/>
                <w:b/>
                <w:bCs/>
                <w:color w:val="000000" w:themeColor="text1"/>
                <w:sz w:val="16"/>
                <w:szCs w:val="16"/>
                <w:lang w:eastAsia="zh-TW"/>
              </w:rPr>
              <w:t xml:space="preserve">1.1.5 </w:t>
            </w:r>
          </w:p>
        </w:tc>
        <w:tc>
          <w:tcPr>
            <w:tcW w:w="15309" w:type="dxa"/>
            <w:gridSpan w:val="7"/>
            <w:shd w:val="clear" w:color="auto" w:fill="C2D69B" w:themeFill="accent3" w:themeFillTint="99"/>
            <w:vAlign w:val="center"/>
            <w:hideMark/>
          </w:tcPr>
          <w:p w14:paraId="775E140D" w14:textId="76B3DA1D" w:rsidR="00045399" w:rsidRPr="00E170D0" w:rsidRDefault="00045399" w:rsidP="002A0B85">
            <w:pPr>
              <w:tabs>
                <w:tab w:val="clear" w:pos="1134"/>
              </w:tabs>
              <w:spacing w:before="60" w:after="60"/>
              <w:jc w:val="left"/>
              <w:rPr>
                <w:rFonts w:eastAsia="Times New Roman" w:cstheme="majorBidi"/>
                <w:b/>
                <w:color w:val="000000" w:themeColor="text1"/>
                <w:sz w:val="16"/>
                <w:szCs w:val="16"/>
                <w:lang w:eastAsia="zh-TW"/>
              </w:rPr>
            </w:pPr>
            <w:r w:rsidRPr="00907E31">
              <w:rPr>
                <w:rFonts w:ascii="微软雅黑" w:eastAsia="微软雅黑" w:hAnsi="微软雅黑" w:cs="微软雅黑" w:hint="eastAsia"/>
                <w:b/>
                <w:color w:val="000000" w:themeColor="text1"/>
                <w:sz w:val="16"/>
                <w:szCs w:val="16"/>
                <w:lang w:eastAsia="zh-TW"/>
              </w:rPr>
              <w:t>向</w:t>
            </w:r>
            <w:r w:rsidRPr="00907E31">
              <w:rPr>
                <w:rFonts w:eastAsia="Times New Roman" w:cstheme="majorBidi"/>
                <w:b/>
                <w:color w:val="000000" w:themeColor="text1"/>
                <w:sz w:val="16"/>
                <w:szCs w:val="16"/>
                <w:lang w:eastAsia="zh-TW"/>
              </w:rPr>
              <w:t>UN</w:t>
            </w:r>
            <w:r w:rsidRPr="00907E31">
              <w:rPr>
                <w:rFonts w:ascii="微软雅黑" w:eastAsia="微软雅黑" w:hAnsi="微软雅黑" w:cs="微软雅黑" w:hint="eastAsia"/>
                <w:b/>
                <w:color w:val="000000" w:themeColor="text1"/>
                <w:sz w:val="16"/>
                <w:szCs w:val="16"/>
                <w:lang w:eastAsia="zh-TW"/>
              </w:rPr>
              <w:t>和人道主义机构提供的预警和咨询服务</w:t>
            </w:r>
          </w:p>
        </w:tc>
      </w:tr>
      <w:tr w:rsidR="00045399" w:rsidRPr="00E170D0" w14:paraId="0D86442A" w14:textId="77777777" w:rsidTr="002A0B85">
        <w:trPr>
          <w:trHeight w:val="142"/>
        </w:trPr>
        <w:tc>
          <w:tcPr>
            <w:tcW w:w="846" w:type="dxa"/>
            <w:shd w:val="clear" w:color="auto" w:fill="auto"/>
            <w:vAlign w:val="center"/>
            <w:hideMark/>
          </w:tcPr>
          <w:p w14:paraId="410F3523" w14:textId="40B0133A" w:rsidR="00045399" w:rsidRPr="00E170D0" w:rsidRDefault="00045399" w:rsidP="002A0B85">
            <w:pPr>
              <w:tabs>
                <w:tab w:val="clear" w:pos="1134"/>
              </w:tabs>
              <w:spacing w:before="60" w:after="60"/>
              <w:jc w:val="left"/>
              <w:rPr>
                <w:rFonts w:eastAsia="Times New Roman" w:cstheme="majorBidi"/>
                <w:color w:val="000000" w:themeColor="text1"/>
                <w:sz w:val="16"/>
                <w:szCs w:val="16"/>
                <w:lang w:eastAsia="zh-TW"/>
              </w:rPr>
            </w:pPr>
            <w:r>
              <w:rPr>
                <w:rFonts w:eastAsia="Verdana" w:cs="Verdana"/>
                <w:sz w:val="16"/>
                <w:szCs w:val="16"/>
                <w:lang w:eastAsia="zh-TW"/>
              </w:rPr>
              <w:t>SC-ESMP</w:t>
            </w:r>
          </w:p>
        </w:tc>
        <w:tc>
          <w:tcPr>
            <w:tcW w:w="992" w:type="dxa"/>
            <w:shd w:val="clear" w:color="auto" w:fill="auto"/>
            <w:vAlign w:val="center"/>
            <w:hideMark/>
          </w:tcPr>
          <w:p w14:paraId="7F7662FE" w14:textId="1A8560A7" w:rsidR="00045399" w:rsidRPr="00E170D0" w:rsidRDefault="00000000" w:rsidP="002A0B85">
            <w:pPr>
              <w:tabs>
                <w:tab w:val="clear" w:pos="1134"/>
              </w:tabs>
              <w:spacing w:before="60" w:after="60"/>
              <w:jc w:val="left"/>
              <w:rPr>
                <w:rFonts w:eastAsia="Times New Roman" w:cstheme="majorBidi"/>
                <w:color w:val="000000" w:themeColor="text1"/>
                <w:sz w:val="16"/>
                <w:szCs w:val="16"/>
                <w:lang w:eastAsia="zh-TW"/>
              </w:rPr>
            </w:pPr>
            <w:hyperlink r:id="rId16" w:anchor="page=62" w:history="1">
              <w:r w:rsidR="00045399" w:rsidRPr="00907E31">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12 (Cg-18)</w:t>
              </w:r>
            </w:hyperlink>
          </w:p>
        </w:tc>
        <w:tc>
          <w:tcPr>
            <w:tcW w:w="1276" w:type="dxa"/>
            <w:shd w:val="clear" w:color="auto" w:fill="auto"/>
            <w:noWrap/>
            <w:vAlign w:val="center"/>
            <w:hideMark/>
          </w:tcPr>
          <w:p w14:paraId="7BC09DF6" w14:textId="00877ABE" w:rsidR="00045399" w:rsidRPr="00E170D0" w:rsidRDefault="00045399" w:rsidP="002A0B85">
            <w:pPr>
              <w:tabs>
                <w:tab w:val="clear" w:pos="1134"/>
              </w:tabs>
              <w:spacing w:before="60" w:after="60"/>
              <w:jc w:val="left"/>
              <w:rPr>
                <w:rFonts w:eastAsia="Times New Roman" w:cstheme="majorBidi"/>
                <w:color w:val="000000" w:themeColor="text1"/>
                <w:sz w:val="16"/>
                <w:szCs w:val="16"/>
                <w:lang w:eastAsia="zh-TW"/>
              </w:rPr>
            </w:pPr>
            <w:r w:rsidRPr="00907E31">
              <w:rPr>
                <w:rFonts w:ascii="宋体" w:eastAsia="宋体" w:hAnsi="宋体" w:cs="微软雅黑" w:hint="eastAsia"/>
                <w:sz w:val="16"/>
                <w:szCs w:val="16"/>
                <w:lang w:eastAsia="zh-CN"/>
              </w:rPr>
              <w:t>新</w:t>
            </w:r>
            <w:r w:rsidRPr="00907E31">
              <w:rPr>
                <w:rFonts w:ascii="宋体" w:eastAsia="宋体" w:hAnsi="宋体" w:cs="Verdana"/>
                <w:sz w:val="16"/>
                <w:szCs w:val="16"/>
                <w:lang w:eastAsia="zh-TW"/>
              </w:rPr>
              <w:t>/</w:t>
            </w:r>
            <w:r>
              <w:rPr>
                <w:rFonts w:eastAsia="Verdana" w:cs="Verdana"/>
                <w:sz w:val="16"/>
                <w:szCs w:val="16"/>
                <w:lang w:eastAsia="zh-TW"/>
              </w:rPr>
              <w:t>1.1.5</w:t>
            </w:r>
          </w:p>
        </w:tc>
        <w:tc>
          <w:tcPr>
            <w:tcW w:w="992" w:type="dxa"/>
            <w:shd w:val="clear" w:color="auto" w:fill="auto"/>
            <w:noWrap/>
            <w:vAlign w:val="center"/>
            <w:hideMark/>
          </w:tcPr>
          <w:p w14:paraId="2778D197" w14:textId="08140873" w:rsidR="00045399" w:rsidRPr="00E170D0" w:rsidRDefault="00045399" w:rsidP="002A0B85">
            <w:pPr>
              <w:tabs>
                <w:tab w:val="clear" w:pos="1134"/>
              </w:tabs>
              <w:spacing w:before="60" w:after="60"/>
              <w:jc w:val="left"/>
              <w:rPr>
                <w:rFonts w:eastAsia="Times New Roman" w:cstheme="majorBidi"/>
                <w:color w:val="000000" w:themeColor="text1"/>
                <w:sz w:val="16"/>
                <w:szCs w:val="16"/>
                <w:lang w:eastAsia="zh-TW"/>
              </w:rPr>
            </w:pPr>
            <w:r>
              <w:rPr>
                <w:rFonts w:eastAsia="Verdana" w:cs="Verdana"/>
                <w:sz w:val="16"/>
                <w:szCs w:val="16"/>
                <w:lang w:eastAsia="zh-TW"/>
              </w:rPr>
              <w:t>SERCOM</w:t>
            </w:r>
          </w:p>
        </w:tc>
        <w:tc>
          <w:tcPr>
            <w:tcW w:w="2835" w:type="dxa"/>
            <w:shd w:val="clear" w:color="auto" w:fill="auto"/>
            <w:vAlign w:val="center"/>
            <w:hideMark/>
          </w:tcPr>
          <w:p w14:paraId="610D64FF" w14:textId="7EA87A94" w:rsidR="00045399" w:rsidRPr="00E170D0" w:rsidRDefault="00045399" w:rsidP="002A0B85">
            <w:pPr>
              <w:tabs>
                <w:tab w:val="clear" w:pos="1134"/>
              </w:tabs>
              <w:spacing w:before="60" w:after="60"/>
              <w:jc w:val="left"/>
              <w:rPr>
                <w:rFonts w:eastAsia="Times New Roman" w:cstheme="majorBidi"/>
                <w:color w:val="000000" w:themeColor="text1"/>
                <w:sz w:val="16"/>
                <w:szCs w:val="16"/>
                <w:lang w:eastAsia="zh-TW"/>
              </w:rPr>
            </w:pPr>
            <w:r w:rsidRPr="007B0F6D">
              <w:rPr>
                <w:rFonts w:ascii="宋体" w:eastAsia="宋体" w:hAnsi="宋体" w:cs="微软雅黑" w:hint="eastAsia"/>
                <w:sz w:val="16"/>
                <w:szCs w:val="16"/>
                <w:lang w:eastAsia="zh-TW"/>
              </w:rPr>
              <w:t>支持</w:t>
            </w:r>
            <w:r w:rsidRPr="007B0F6D">
              <w:rPr>
                <w:rFonts w:eastAsia="宋体" w:cs="Verdana"/>
                <w:sz w:val="16"/>
                <w:szCs w:val="16"/>
                <w:lang w:eastAsia="zh-TW"/>
              </w:rPr>
              <w:t>SERCOM</w:t>
            </w:r>
            <w:r>
              <w:rPr>
                <w:rFonts w:eastAsia="宋体" w:cs="Verdana"/>
                <w:sz w:val="16"/>
                <w:szCs w:val="16"/>
                <w:lang w:eastAsia="zh-TW"/>
              </w:rPr>
              <w:t xml:space="preserve"> </w:t>
            </w:r>
            <w:r w:rsidRPr="007B0F6D">
              <w:rPr>
                <w:rFonts w:eastAsia="宋体" w:cs="Verdana"/>
                <w:sz w:val="16"/>
                <w:szCs w:val="16"/>
                <w:lang w:eastAsia="zh-TW"/>
              </w:rPr>
              <w:t>(SC-DRR)</w:t>
            </w:r>
            <w:r w:rsidRPr="007B0F6D">
              <w:rPr>
                <w:rFonts w:ascii="宋体" w:eastAsia="宋体" w:hAnsi="宋体" w:cs="微软雅黑" w:hint="eastAsia"/>
                <w:sz w:val="16"/>
                <w:szCs w:val="16"/>
                <w:lang w:eastAsia="zh-TW"/>
              </w:rPr>
              <w:t>演示全球数据处理和预报系统</w:t>
            </w:r>
            <w:r>
              <w:rPr>
                <w:rFonts w:ascii="宋体" w:eastAsia="宋体" w:hAnsi="宋体" w:cs="Verdana" w:hint="eastAsia"/>
                <w:sz w:val="16"/>
                <w:szCs w:val="16"/>
                <w:lang w:eastAsia="zh-CN"/>
              </w:rPr>
              <w:t>（</w:t>
            </w:r>
            <w:r w:rsidRPr="007B0F6D">
              <w:rPr>
                <w:rFonts w:eastAsia="宋体" w:cs="Verdana"/>
                <w:sz w:val="16"/>
                <w:szCs w:val="16"/>
                <w:lang w:eastAsia="zh-TW"/>
              </w:rPr>
              <w:t>GDPFS</w:t>
            </w:r>
            <w:r>
              <w:rPr>
                <w:rFonts w:ascii="宋体" w:eastAsia="宋体" w:hAnsi="宋体" w:cs="Verdana" w:hint="eastAsia"/>
                <w:sz w:val="16"/>
                <w:szCs w:val="16"/>
                <w:lang w:eastAsia="zh-CN"/>
              </w:rPr>
              <w:t>）</w:t>
            </w:r>
            <w:r w:rsidRPr="007B0F6D">
              <w:rPr>
                <w:rFonts w:ascii="宋体" w:eastAsia="宋体" w:hAnsi="宋体" w:cs="微软雅黑" w:hint="eastAsia"/>
                <w:sz w:val="16"/>
                <w:szCs w:val="16"/>
                <w:lang w:eastAsia="zh-TW"/>
              </w:rPr>
              <w:t>的拟议改进</w:t>
            </w:r>
          </w:p>
        </w:tc>
        <w:tc>
          <w:tcPr>
            <w:tcW w:w="2410" w:type="dxa"/>
            <w:shd w:val="clear" w:color="auto" w:fill="auto"/>
            <w:vAlign w:val="center"/>
            <w:hideMark/>
          </w:tcPr>
          <w:p w14:paraId="59E86DFE" w14:textId="0743BE66" w:rsidR="00045399" w:rsidRPr="00E170D0" w:rsidRDefault="00045399" w:rsidP="002A0B85">
            <w:pPr>
              <w:tabs>
                <w:tab w:val="clear" w:pos="1134"/>
              </w:tabs>
              <w:spacing w:before="60" w:after="60"/>
              <w:jc w:val="left"/>
              <w:rPr>
                <w:rFonts w:eastAsia="Times New Roman" w:cstheme="majorBidi"/>
                <w:color w:val="000000" w:themeColor="text1"/>
                <w:sz w:val="16"/>
                <w:szCs w:val="16"/>
                <w:lang w:eastAsia="zh-TW"/>
              </w:rPr>
            </w:pPr>
            <w:r w:rsidRPr="007B0F6D">
              <w:rPr>
                <w:rFonts w:ascii="宋体" w:eastAsia="宋体" w:hAnsi="宋体" w:cs="微软雅黑" w:hint="eastAsia"/>
                <w:sz w:val="16"/>
                <w:szCs w:val="16"/>
                <w:lang w:eastAsia="zh-TW"/>
              </w:rPr>
              <w:t>支持</w:t>
            </w:r>
            <w:r w:rsidRPr="007B0F6D">
              <w:rPr>
                <w:rFonts w:eastAsia="宋体" w:cs="Verdana"/>
                <w:sz w:val="16"/>
                <w:szCs w:val="16"/>
                <w:lang w:eastAsia="zh-TW"/>
              </w:rPr>
              <w:t>SERCOM (SC-DRR)</w:t>
            </w:r>
            <w:r w:rsidRPr="007B0F6D">
              <w:rPr>
                <w:rFonts w:ascii="宋体" w:eastAsia="宋体" w:hAnsi="宋体" w:cs="微软雅黑" w:hint="eastAsia"/>
                <w:sz w:val="16"/>
                <w:szCs w:val="16"/>
                <w:lang w:eastAsia="zh-TW"/>
              </w:rPr>
              <w:t>评估演示结果</w:t>
            </w:r>
          </w:p>
        </w:tc>
        <w:tc>
          <w:tcPr>
            <w:tcW w:w="2551" w:type="dxa"/>
            <w:shd w:val="clear" w:color="auto" w:fill="auto"/>
            <w:vAlign w:val="center"/>
            <w:hideMark/>
          </w:tcPr>
          <w:p w14:paraId="44D07D91" w14:textId="175A73DD" w:rsidR="00045399" w:rsidRPr="00E170D0" w:rsidRDefault="00045399" w:rsidP="002A0B85">
            <w:pPr>
              <w:tabs>
                <w:tab w:val="clear" w:pos="1134"/>
              </w:tabs>
              <w:spacing w:before="60" w:after="60"/>
              <w:jc w:val="left"/>
              <w:rPr>
                <w:rFonts w:eastAsia="Times New Roman" w:cstheme="majorBidi"/>
                <w:color w:val="000000" w:themeColor="text1"/>
                <w:sz w:val="16"/>
                <w:szCs w:val="16"/>
                <w:lang w:eastAsia="zh-TW"/>
              </w:rPr>
            </w:pPr>
            <w:r w:rsidRPr="007B0F6D">
              <w:rPr>
                <w:rFonts w:ascii="宋体" w:eastAsia="宋体" w:hAnsi="宋体" w:cs="微软雅黑" w:hint="eastAsia"/>
                <w:sz w:val="16"/>
                <w:szCs w:val="16"/>
                <w:lang w:eastAsia="zh-TW"/>
              </w:rPr>
              <w:t>将</w:t>
            </w:r>
            <w:r w:rsidRPr="007B0F6D">
              <w:rPr>
                <w:rFonts w:eastAsia="宋体" w:cs="Verdana"/>
                <w:sz w:val="16"/>
                <w:szCs w:val="16"/>
                <w:lang w:eastAsia="zh-TW"/>
              </w:rPr>
              <w:t>WMO-CHE</w:t>
            </w:r>
            <w:r w:rsidRPr="007B0F6D">
              <w:rPr>
                <w:rFonts w:ascii="宋体" w:eastAsia="宋体" w:hAnsi="宋体" w:cs="微软雅黑" w:hint="eastAsia"/>
                <w:sz w:val="16"/>
                <w:szCs w:val="16"/>
                <w:lang w:eastAsia="zh-TW"/>
              </w:rPr>
              <w:t>纳入《</w:t>
            </w:r>
            <w:r w:rsidRPr="007B0F6D">
              <w:rPr>
                <w:rFonts w:eastAsia="宋体" w:cs="Verdana"/>
                <w:sz w:val="16"/>
                <w:szCs w:val="16"/>
                <w:lang w:eastAsia="zh-TW"/>
              </w:rPr>
              <w:t>GDPFS</w:t>
            </w:r>
            <w:r w:rsidRPr="007B0F6D">
              <w:rPr>
                <w:rFonts w:ascii="宋体" w:eastAsia="宋体" w:hAnsi="宋体" w:cs="微软雅黑" w:hint="eastAsia"/>
                <w:sz w:val="16"/>
                <w:szCs w:val="16"/>
                <w:lang w:eastAsia="zh-TW"/>
              </w:rPr>
              <w:t>手册》</w:t>
            </w:r>
          </w:p>
        </w:tc>
        <w:tc>
          <w:tcPr>
            <w:tcW w:w="4253" w:type="dxa"/>
            <w:vAlign w:val="center"/>
          </w:tcPr>
          <w:p w14:paraId="31FC9FCC" w14:textId="3C79C199" w:rsidR="00045399" w:rsidRPr="007B0F6D" w:rsidRDefault="00045399" w:rsidP="002A0B85">
            <w:pPr>
              <w:keepNext/>
              <w:keepLines/>
              <w:tabs>
                <w:tab w:val="clear" w:pos="1134"/>
              </w:tabs>
              <w:spacing w:before="60" w:after="60"/>
              <w:jc w:val="left"/>
              <w:rPr>
                <w:rFonts w:ascii="宋体" w:eastAsia="宋体" w:hAnsi="宋体" w:cs="Verdana"/>
                <w:sz w:val="16"/>
                <w:szCs w:val="16"/>
                <w:lang w:eastAsia="zh-CN"/>
              </w:rPr>
            </w:pPr>
            <w:r w:rsidRPr="00252E69">
              <w:rPr>
                <w:rFonts w:eastAsia="宋体" w:cs="Verdana"/>
                <w:sz w:val="16"/>
                <w:szCs w:val="16"/>
                <w:lang w:eastAsia="zh-TW"/>
              </w:rPr>
              <w:t>SERCOM-1(II)</w:t>
            </w:r>
            <w:r w:rsidRPr="00252E69">
              <w:rPr>
                <w:rFonts w:ascii="宋体" w:eastAsia="宋体" w:hAnsi="宋体" w:cs="微软雅黑" w:hint="eastAsia"/>
                <w:sz w:val="16"/>
                <w:szCs w:val="16"/>
                <w:lang w:eastAsia="zh-TW"/>
              </w:rPr>
              <w:t>邀请</w:t>
            </w:r>
            <w:r w:rsidRPr="00252E69">
              <w:rPr>
                <w:rFonts w:eastAsia="宋体" w:cs="Verdana"/>
                <w:sz w:val="16"/>
                <w:szCs w:val="16"/>
                <w:lang w:eastAsia="zh-TW"/>
              </w:rPr>
              <w:t>INFCOM</w:t>
            </w:r>
            <w:r w:rsidRPr="00252E69">
              <w:rPr>
                <w:rFonts w:ascii="宋体" w:eastAsia="宋体" w:hAnsi="宋体" w:cs="微软雅黑" w:hint="eastAsia"/>
                <w:sz w:val="16"/>
                <w:szCs w:val="16"/>
                <w:lang w:eastAsia="zh-TW"/>
              </w:rPr>
              <w:t>合作编写</w:t>
            </w:r>
            <w:r w:rsidR="00252E69" w:rsidRPr="00252E69">
              <w:rPr>
                <w:rFonts w:ascii="宋体" w:eastAsia="宋体" w:hAnsi="宋体" w:cs="微软雅黑" w:hint="eastAsia"/>
                <w:sz w:val="16"/>
                <w:szCs w:val="16"/>
                <w:lang w:eastAsia="zh-CN"/>
              </w:rPr>
              <w:t>规范性</w:t>
            </w:r>
            <w:r w:rsidRPr="00252E69">
              <w:rPr>
                <w:rFonts w:ascii="宋体" w:eastAsia="宋体" w:hAnsi="宋体" w:cs="微软雅黑" w:hint="eastAsia"/>
                <w:sz w:val="16"/>
                <w:szCs w:val="16"/>
                <w:lang w:eastAsia="zh-TW"/>
              </w:rPr>
              <w:t>材料</w:t>
            </w:r>
            <w:r w:rsidR="00252E69" w:rsidRPr="00252E69">
              <w:rPr>
                <w:rFonts w:ascii="宋体" w:eastAsia="宋体" w:hAnsi="宋体" w:cs="微软雅黑" w:hint="eastAsia"/>
                <w:sz w:val="16"/>
                <w:szCs w:val="16"/>
                <w:lang w:eastAsia="zh-CN"/>
              </w:rPr>
              <w:t>和</w:t>
            </w:r>
            <w:r w:rsidRPr="00252E69">
              <w:rPr>
                <w:rFonts w:ascii="宋体" w:eastAsia="宋体" w:hAnsi="宋体" w:cs="微软雅黑" w:hint="eastAsia"/>
                <w:sz w:val="16"/>
                <w:szCs w:val="16"/>
                <w:lang w:eastAsia="zh-TW"/>
              </w:rPr>
              <w:t>业务实施</w:t>
            </w:r>
            <w:r w:rsidRPr="00252E69">
              <w:rPr>
                <w:rFonts w:ascii="宋体" w:eastAsia="宋体" w:hAnsi="宋体" w:cs="微软雅黑" w:hint="eastAsia"/>
                <w:sz w:val="16"/>
                <w:szCs w:val="16"/>
                <w:lang w:eastAsia="zh-CN"/>
              </w:rPr>
              <w:t>指导意见</w:t>
            </w:r>
            <w:r w:rsidRPr="00252E69">
              <w:rPr>
                <w:rFonts w:ascii="宋体" w:eastAsia="宋体" w:hAnsi="宋体" w:cs="Verdana" w:hint="eastAsia"/>
                <w:sz w:val="16"/>
                <w:szCs w:val="16"/>
                <w:lang w:eastAsia="zh-CN"/>
              </w:rPr>
              <w:t>（</w:t>
            </w:r>
            <w:hyperlink r:id="rId17" w:history="1">
              <w:r w:rsidRPr="00252E69">
                <w:rPr>
                  <w:rStyle w:val="a5"/>
                  <w:rFonts w:ascii="宋体" w:eastAsia="宋体" w:hAnsi="宋体" w:cs="微软雅黑" w:hint="eastAsia"/>
                  <w:sz w:val="16"/>
                  <w:szCs w:val="16"/>
                  <w:lang w:eastAsia="zh-TW"/>
                </w:rPr>
                <w:t>文件</w:t>
              </w:r>
              <w:r w:rsidRPr="00252E69">
                <w:rPr>
                  <w:rStyle w:val="a5"/>
                  <w:rFonts w:eastAsia="宋体" w:cs="Verdana"/>
                  <w:sz w:val="16"/>
                  <w:szCs w:val="16"/>
                  <w:lang w:eastAsia="zh-TW"/>
                </w:rPr>
                <w:t>5.1.4</w:t>
              </w:r>
              <w:r w:rsidRPr="00252E69">
                <w:rPr>
                  <w:rStyle w:val="a5"/>
                  <w:rFonts w:eastAsia="宋体" w:cs="Verdana"/>
                  <w:sz w:val="16"/>
                  <w:szCs w:val="16"/>
                  <w:lang w:val="en-US" w:eastAsia="zh-CN"/>
                </w:rPr>
                <w:t>(</w:t>
              </w:r>
              <w:r w:rsidRPr="00252E69">
                <w:rPr>
                  <w:rStyle w:val="a5"/>
                  <w:rFonts w:eastAsia="宋体" w:cs="Verdana" w:hint="eastAsia"/>
                  <w:sz w:val="16"/>
                  <w:szCs w:val="16"/>
                  <w:lang w:eastAsia="zh-CN"/>
                </w:rPr>
                <w:t>1</w:t>
              </w:r>
              <w:r w:rsidRPr="00252E69">
                <w:rPr>
                  <w:rStyle w:val="a5"/>
                  <w:rFonts w:eastAsia="宋体" w:cs="Verdana"/>
                  <w:sz w:val="16"/>
                  <w:szCs w:val="16"/>
                  <w:lang w:eastAsia="zh-CN"/>
                </w:rPr>
                <w:t>)</w:t>
              </w:r>
            </w:hyperlink>
            <w:r w:rsidRPr="00252E69">
              <w:rPr>
                <w:rFonts w:ascii="宋体" w:eastAsia="宋体" w:hAnsi="宋体" w:cs="Verdana" w:hint="eastAsia"/>
                <w:sz w:val="16"/>
                <w:szCs w:val="16"/>
                <w:lang w:eastAsia="zh-CN"/>
              </w:rPr>
              <w:t>）</w:t>
            </w:r>
          </w:p>
          <w:p w14:paraId="51A04BBC" w14:textId="438B24AF" w:rsidR="00045399" w:rsidRPr="00E170D0" w:rsidRDefault="00045399" w:rsidP="002A0B85">
            <w:pPr>
              <w:tabs>
                <w:tab w:val="clear" w:pos="1134"/>
              </w:tabs>
              <w:spacing w:before="60" w:after="60"/>
              <w:jc w:val="left"/>
              <w:rPr>
                <w:rFonts w:eastAsia="Times New Roman" w:cs="Times New Roman"/>
                <w:color w:val="008000"/>
                <w:sz w:val="16"/>
                <w:szCs w:val="16"/>
                <w:u w:val="dash"/>
                <w:lang w:eastAsia="zh-CN"/>
              </w:rPr>
            </w:pPr>
            <w:r w:rsidRPr="00A43B73">
              <w:rPr>
                <w:rFonts w:eastAsia="宋体" w:cs="Verdana"/>
                <w:sz w:val="16"/>
                <w:szCs w:val="16"/>
                <w:lang w:eastAsia="zh-TW"/>
              </w:rPr>
              <w:t>SERCOM</w:t>
            </w:r>
            <w:r w:rsidRPr="00A43B73">
              <w:rPr>
                <w:rFonts w:ascii="宋体" w:eastAsia="宋体" w:hAnsi="宋体" w:cs="微软雅黑" w:hint="eastAsia"/>
                <w:sz w:val="16"/>
                <w:szCs w:val="16"/>
                <w:lang w:eastAsia="zh-TW"/>
              </w:rPr>
              <w:t>已准备好提交详细的实施计划，包括对</w:t>
            </w:r>
            <w:r w:rsidRPr="00A43B73">
              <w:rPr>
                <w:rFonts w:eastAsia="宋体" w:cs="Verdana"/>
                <w:sz w:val="16"/>
                <w:szCs w:val="16"/>
                <w:lang w:eastAsia="zh-TW"/>
              </w:rPr>
              <w:t>SERCOM-2</w:t>
            </w:r>
            <w:r w:rsidRPr="00A43B73">
              <w:rPr>
                <w:rFonts w:ascii="宋体" w:eastAsia="宋体" w:hAnsi="宋体" w:cs="微软雅黑" w:hint="eastAsia"/>
                <w:sz w:val="16"/>
                <w:szCs w:val="16"/>
                <w:lang w:eastAsia="zh-TW"/>
              </w:rPr>
              <w:t>的</w:t>
            </w:r>
            <w:r w:rsidRPr="00A43B73">
              <w:rPr>
                <w:rFonts w:eastAsia="宋体" w:cs="Verdana"/>
                <w:sz w:val="16"/>
                <w:szCs w:val="16"/>
                <w:lang w:eastAsia="zh-TW"/>
              </w:rPr>
              <w:t>GDPFS</w:t>
            </w:r>
            <w:r w:rsidRPr="00A43B73">
              <w:rPr>
                <w:rFonts w:ascii="宋体" w:eastAsia="宋体" w:hAnsi="宋体" w:cs="微软雅黑" w:hint="eastAsia"/>
                <w:sz w:val="16"/>
                <w:szCs w:val="16"/>
                <w:lang w:eastAsia="zh-TW"/>
              </w:rPr>
              <w:t>的拟议改进。</w:t>
            </w:r>
          </w:p>
        </w:tc>
      </w:tr>
      <w:tr w:rsidR="00045399" w:rsidRPr="00E170D0" w14:paraId="74C8DAA5" w14:textId="77777777" w:rsidTr="002A0B85">
        <w:trPr>
          <w:trHeight w:val="64"/>
        </w:trPr>
        <w:tc>
          <w:tcPr>
            <w:tcW w:w="846" w:type="dxa"/>
            <w:shd w:val="clear" w:color="auto" w:fill="C2D69B" w:themeFill="accent3" w:themeFillTint="99"/>
            <w:vAlign w:val="center"/>
          </w:tcPr>
          <w:p w14:paraId="72F1C311" w14:textId="626425A5" w:rsidR="00045399" w:rsidRPr="00E170D0" w:rsidRDefault="00045399" w:rsidP="002A0B85">
            <w:pPr>
              <w:tabs>
                <w:tab w:val="clear" w:pos="1134"/>
              </w:tabs>
              <w:spacing w:before="60" w:after="60"/>
              <w:jc w:val="left"/>
              <w:rPr>
                <w:rFonts w:eastAsia="Verdana" w:cs="Verdana"/>
                <w:sz w:val="16"/>
                <w:szCs w:val="16"/>
                <w:lang w:eastAsia="zh-TW"/>
              </w:rPr>
            </w:pPr>
            <w:r>
              <w:rPr>
                <w:rFonts w:ascii="微软雅黑" w:eastAsia="微软雅黑" w:hAnsi="微软雅黑" w:cs="微软雅黑" w:hint="eastAsia"/>
                <w:b/>
                <w:bCs/>
                <w:color w:val="000000" w:themeColor="text1"/>
                <w:sz w:val="16"/>
                <w:szCs w:val="16"/>
                <w:lang w:eastAsia="zh-CN"/>
              </w:rPr>
              <w:t>成果</w:t>
            </w:r>
            <w:r>
              <w:rPr>
                <w:rFonts w:eastAsia="Verdana" w:cs="Verdana"/>
                <w:b/>
                <w:bCs/>
                <w:color w:val="000000" w:themeColor="text1"/>
                <w:sz w:val="16"/>
                <w:szCs w:val="16"/>
                <w:lang w:eastAsia="zh-TW"/>
              </w:rPr>
              <w:t xml:space="preserve">1.2.1 </w:t>
            </w:r>
          </w:p>
        </w:tc>
        <w:tc>
          <w:tcPr>
            <w:tcW w:w="15309" w:type="dxa"/>
            <w:gridSpan w:val="7"/>
            <w:shd w:val="clear" w:color="auto" w:fill="C2D69B" w:themeFill="accent3" w:themeFillTint="99"/>
            <w:vAlign w:val="center"/>
          </w:tcPr>
          <w:p w14:paraId="3FD54BC7" w14:textId="58A62688" w:rsidR="00045399" w:rsidRPr="00E170D0" w:rsidRDefault="00045399" w:rsidP="002A0B85">
            <w:pPr>
              <w:keepNext/>
              <w:keepLines/>
              <w:tabs>
                <w:tab w:val="clear" w:pos="1134"/>
              </w:tabs>
              <w:spacing w:before="60" w:after="60"/>
              <w:jc w:val="left"/>
              <w:rPr>
                <w:rFonts w:eastAsia="Verdana" w:cs="Verdana"/>
                <w:sz w:val="16"/>
                <w:szCs w:val="16"/>
                <w:lang w:eastAsia="zh-TW"/>
              </w:rPr>
            </w:pPr>
            <w:r w:rsidRPr="0057248C">
              <w:rPr>
                <w:rFonts w:eastAsia="微软雅黑" w:cs="Verdana"/>
                <w:b/>
                <w:bCs/>
                <w:color w:val="000000" w:themeColor="text1"/>
                <w:sz w:val="16"/>
                <w:szCs w:val="16"/>
                <w:lang w:eastAsia="zh-TW"/>
              </w:rPr>
              <w:t>NMHS</w:t>
            </w:r>
            <w:r w:rsidRPr="0057248C">
              <w:rPr>
                <w:rFonts w:ascii="微软雅黑" w:eastAsia="微软雅黑" w:hAnsi="微软雅黑" w:cs="微软雅黑" w:hint="eastAsia"/>
                <w:b/>
                <w:bCs/>
                <w:color w:val="000000" w:themeColor="text1"/>
                <w:sz w:val="16"/>
                <w:szCs w:val="16"/>
                <w:lang w:eastAsia="zh-TW"/>
              </w:rPr>
              <w:t>基本系统业务运行，拯救数据并纳入气候数据管理系统（</w:t>
            </w:r>
            <w:r w:rsidRPr="0057248C">
              <w:rPr>
                <w:rFonts w:eastAsia="微软雅黑" w:cs="Verdana"/>
                <w:b/>
                <w:bCs/>
                <w:color w:val="000000" w:themeColor="text1"/>
                <w:sz w:val="16"/>
                <w:szCs w:val="16"/>
                <w:lang w:eastAsia="zh-TW"/>
              </w:rPr>
              <w:t>CDMS</w:t>
            </w:r>
            <w:r w:rsidRPr="0057248C">
              <w:rPr>
                <w:rFonts w:ascii="微软雅黑" w:eastAsia="微软雅黑" w:hAnsi="微软雅黑" w:cs="微软雅黑" w:hint="eastAsia"/>
                <w:b/>
                <w:bCs/>
                <w:color w:val="000000" w:themeColor="text1"/>
                <w:sz w:val="16"/>
                <w:szCs w:val="16"/>
                <w:lang w:eastAsia="zh-TW"/>
              </w:rPr>
              <w:t>），并持续整合新的观测资料；获取和提供基本监测产品和季节预报；部署气候服务工具箱（</w:t>
            </w:r>
            <w:r w:rsidRPr="0057248C">
              <w:rPr>
                <w:rFonts w:eastAsia="微软雅黑" w:cs="Verdana"/>
                <w:b/>
                <w:bCs/>
                <w:color w:val="000000" w:themeColor="text1"/>
                <w:sz w:val="16"/>
                <w:szCs w:val="16"/>
                <w:lang w:eastAsia="zh-TW"/>
              </w:rPr>
              <w:t>CST</w:t>
            </w:r>
            <w:r w:rsidRPr="0057248C">
              <w:rPr>
                <w:rFonts w:ascii="微软雅黑" w:eastAsia="微软雅黑" w:hAnsi="微软雅黑" w:cs="微软雅黑" w:hint="eastAsia"/>
                <w:b/>
                <w:bCs/>
                <w:color w:val="000000" w:themeColor="text1"/>
                <w:sz w:val="16"/>
                <w:szCs w:val="16"/>
                <w:lang w:eastAsia="zh-TW"/>
              </w:rPr>
              <w:t>）</w:t>
            </w:r>
          </w:p>
        </w:tc>
      </w:tr>
      <w:tr w:rsidR="00045399" w:rsidRPr="00E170D0" w14:paraId="29994563" w14:textId="77777777" w:rsidTr="002A0B85">
        <w:trPr>
          <w:trHeight w:val="136"/>
        </w:trPr>
        <w:tc>
          <w:tcPr>
            <w:tcW w:w="846" w:type="dxa"/>
            <w:shd w:val="clear" w:color="auto" w:fill="auto"/>
            <w:vAlign w:val="center"/>
          </w:tcPr>
          <w:p w14:paraId="5878E579" w14:textId="04B438D2"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310844C6" w14:textId="0DF458F3" w:rsidR="00045399" w:rsidRPr="00E170D0" w:rsidRDefault="00000000" w:rsidP="002A0B85">
            <w:pPr>
              <w:tabs>
                <w:tab w:val="clear" w:pos="1134"/>
              </w:tabs>
              <w:spacing w:before="60" w:after="60"/>
              <w:jc w:val="left"/>
              <w:rPr>
                <w:rFonts w:eastAsia="Verdana" w:cs="Verdana"/>
                <w:sz w:val="16"/>
                <w:szCs w:val="16"/>
                <w:lang w:eastAsia="zh-TW"/>
              </w:rPr>
            </w:pPr>
            <w:hyperlink r:id="rId18" w:anchor="page=183" w:history="1">
              <w:r w:rsidR="00045399" w:rsidRPr="001D64E3">
                <w:rPr>
                  <w:rStyle w:val="a5"/>
                  <w:rFonts w:ascii="宋体" w:eastAsia="宋体" w:hAnsi="宋体" w:cs="微软雅黑" w:hint="eastAsia"/>
                  <w:sz w:val="16"/>
                  <w:szCs w:val="16"/>
                </w:rPr>
                <w:t>决议</w:t>
              </w:r>
              <w:r w:rsidR="00045399" w:rsidRPr="001D64E3">
                <w:rPr>
                  <w:rStyle w:val="a5"/>
                  <w:rFonts w:eastAsia="Verdana" w:cs="Verdana"/>
                  <w:sz w:val="16"/>
                  <w:szCs w:val="16"/>
                  <w:lang w:eastAsia="zh-TW"/>
                </w:rPr>
                <w:t xml:space="preserve">54 </w:t>
              </w:r>
              <w:r w:rsidR="00045399" w:rsidRPr="001D64E3">
                <w:rPr>
                  <w:rStyle w:val="a5"/>
                  <w:sz w:val="16"/>
                  <w:szCs w:val="16"/>
                </w:rPr>
                <w:br/>
              </w:r>
              <w:r w:rsidR="00045399" w:rsidRPr="001D64E3">
                <w:rPr>
                  <w:rStyle w:val="a5"/>
                  <w:rFonts w:eastAsia="Verdana" w:cs="Verdana"/>
                  <w:sz w:val="16"/>
                  <w:szCs w:val="16"/>
                  <w:lang w:eastAsia="zh-TW"/>
                </w:rPr>
                <w:t>(Cg-18)</w:t>
              </w:r>
            </w:hyperlink>
          </w:p>
        </w:tc>
        <w:tc>
          <w:tcPr>
            <w:tcW w:w="1276" w:type="dxa"/>
            <w:shd w:val="clear" w:color="auto" w:fill="auto"/>
            <w:noWrap/>
            <w:vAlign w:val="center"/>
          </w:tcPr>
          <w:p w14:paraId="25433666" w14:textId="491793A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1.2.1</w:t>
            </w:r>
          </w:p>
        </w:tc>
        <w:tc>
          <w:tcPr>
            <w:tcW w:w="992" w:type="dxa"/>
            <w:shd w:val="clear" w:color="auto" w:fill="auto"/>
            <w:noWrap/>
            <w:vAlign w:val="center"/>
          </w:tcPr>
          <w:p w14:paraId="1E8AB20F" w14:textId="1EFB61CF"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SERCOM</w:t>
            </w:r>
          </w:p>
        </w:tc>
        <w:tc>
          <w:tcPr>
            <w:tcW w:w="2835" w:type="dxa"/>
            <w:shd w:val="clear" w:color="auto" w:fill="auto"/>
            <w:vAlign w:val="center"/>
          </w:tcPr>
          <w:p w14:paraId="49DDBC78" w14:textId="44934EA2" w:rsidR="00045399" w:rsidRPr="00E170D0" w:rsidRDefault="00045399" w:rsidP="002A0B85">
            <w:pPr>
              <w:tabs>
                <w:tab w:val="clear" w:pos="1134"/>
              </w:tabs>
              <w:spacing w:before="60" w:after="60"/>
              <w:jc w:val="left"/>
              <w:rPr>
                <w:rFonts w:eastAsia="Verdana" w:cs="Verdana"/>
                <w:sz w:val="16"/>
                <w:szCs w:val="16"/>
                <w:lang w:eastAsia="zh-TW"/>
              </w:rPr>
            </w:pPr>
            <w:r w:rsidRPr="0057248C">
              <w:rPr>
                <w:rFonts w:ascii="宋体" w:eastAsia="宋体" w:hAnsi="宋体" w:cs="微软雅黑" w:hint="eastAsia"/>
                <w:sz w:val="16"/>
                <w:szCs w:val="16"/>
                <w:lang w:eastAsia="zh-TW"/>
              </w:rPr>
              <w:t>按照分阶段实施空基天气和气候极端事件监测（</w:t>
            </w:r>
            <w:r w:rsidRPr="0057248C">
              <w:rPr>
                <w:rFonts w:eastAsia="宋体" w:cs="Verdana"/>
                <w:sz w:val="16"/>
                <w:szCs w:val="16"/>
                <w:lang w:eastAsia="zh-TW"/>
              </w:rPr>
              <w:t>SWCEM</w:t>
            </w:r>
            <w:r w:rsidRPr="0057248C">
              <w:rPr>
                <w:rFonts w:ascii="宋体" w:eastAsia="宋体" w:hAnsi="宋体" w:cs="微软雅黑" w:hint="eastAsia"/>
                <w:sz w:val="16"/>
                <w:szCs w:val="16"/>
                <w:lang w:eastAsia="zh-TW"/>
              </w:rPr>
              <w:t>）行动计划，提高</w:t>
            </w:r>
            <w:r w:rsidRPr="0057248C">
              <w:rPr>
                <w:rFonts w:eastAsia="宋体" w:cs="Verdana"/>
                <w:sz w:val="16"/>
                <w:szCs w:val="16"/>
                <w:lang w:eastAsia="zh-TW"/>
              </w:rPr>
              <w:t>RCC</w:t>
            </w:r>
            <w:r w:rsidRPr="0057248C">
              <w:rPr>
                <w:rFonts w:ascii="宋体" w:eastAsia="宋体" w:hAnsi="宋体" w:cs="微软雅黑" w:hint="eastAsia"/>
                <w:sz w:val="16"/>
                <w:szCs w:val="16"/>
                <w:lang w:eastAsia="zh-TW"/>
              </w:rPr>
              <w:t>和</w:t>
            </w:r>
            <w:r w:rsidRPr="0057248C">
              <w:rPr>
                <w:rFonts w:eastAsia="宋体" w:cs="Verdana"/>
                <w:sz w:val="16"/>
                <w:szCs w:val="16"/>
                <w:lang w:eastAsia="zh-TW"/>
              </w:rPr>
              <w:t>NMHS</w:t>
            </w:r>
            <w:r w:rsidRPr="0057248C">
              <w:rPr>
                <w:rFonts w:ascii="宋体" w:eastAsia="宋体" w:hAnsi="宋体" w:cs="微软雅黑" w:hint="eastAsia"/>
                <w:sz w:val="16"/>
                <w:szCs w:val="16"/>
                <w:lang w:eastAsia="zh-TW"/>
              </w:rPr>
              <w:t>使用星基数据的能力，并加强最终用户的参与</w:t>
            </w:r>
          </w:p>
        </w:tc>
        <w:tc>
          <w:tcPr>
            <w:tcW w:w="2410" w:type="dxa"/>
            <w:shd w:val="clear" w:color="auto" w:fill="auto"/>
            <w:vAlign w:val="center"/>
          </w:tcPr>
          <w:p w14:paraId="5A942B52"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014EDFEE"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4253" w:type="dxa"/>
            <w:vAlign w:val="center"/>
          </w:tcPr>
          <w:p w14:paraId="46D59CA0" w14:textId="1A22B7C7" w:rsidR="00045399" w:rsidRPr="003B7B48" w:rsidRDefault="00045399" w:rsidP="002A0B85">
            <w:pPr>
              <w:spacing w:before="60" w:after="60"/>
              <w:jc w:val="left"/>
              <w:rPr>
                <w:rFonts w:ascii="宋体" w:eastAsia="宋体" w:hAnsi="宋体" w:cs="Verdana"/>
                <w:sz w:val="16"/>
                <w:szCs w:val="16"/>
                <w:lang w:eastAsia="zh-CN"/>
              </w:rPr>
            </w:pPr>
            <w:r w:rsidRPr="003B7B48">
              <w:rPr>
                <w:rFonts w:ascii="宋体" w:eastAsia="宋体" w:hAnsi="宋体" w:cs="微软雅黑" w:hint="eastAsia"/>
                <w:sz w:val="16"/>
                <w:szCs w:val="16"/>
                <w:lang w:eastAsia="zh-CN"/>
              </w:rPr>
              <w:t>基于成功的东亚</w:t>
            </w:r>
            <w:r w:rsidRPr="003B7B48">
              <w:rPr>
                <w:rFonts w:ascii="宋体" w:eastAsia="宋体" w:hAnsi="宋体" w:cs="Verdana"/>
                <w:sz w:val="16"/>
                <w:szCs w:val="16"/>
                <w:lang w:eastAsia="zh-CN"/>
              </w:rPr>
              <w:t>/</w:t>
            </w:r>
            <w:r w:rsidRPr="003B7B48">
              <w:rPr>
                <w:rFonts w:ascii="宋体" w:eastAsia="宋体" w:hAnsi="宋体" w:cs="微软雅黑" w:hint="eastAsia"/>
                <w:sz w:val="16"/>
                <w:szCs w:val="16"/>
                <w:lang w:eastAsia="zh-CN"/>
              </w:rPr>
              <w:t>西太平洋项目，现已为三区协制定了一项类似建案。</w:t>
            </w:r>
            <w:r w:rsidRPr="003B7B48">
              <w:rPr>
                <w:rFonts w:eastAsia="宋体" w:cs="Verdana"/>
                <w:color w:val="000000" w:themeColor="text1"/>
                <w:sz w:val="16"/>
                <w:szCs w:val="16"/>
                <w:lang w:eastAsia="zh-CN"/>
              </w:rPr>
              <w:t>2021</w:t>
            </w:r>
            <w:r w:rsidRPr="003B7B48">
              <w:rPr>
                <w:rFonts w:ascii="宋体" w:eastAsia="宋体" w:hAnsi="宋体" w:cs="微软雅黑" w:hint="eastAsia"/>
                <w:color w:val="000000" w:themeColor="text1"/>
                <w:sz w:val="16"/>
                <w:szCs w:val="16"/>
                <w:lang w:eastAsia="zh-CN"/>
              </w:rPr>
              <w:t>年</w:t>
            </w:r>
            <w:r w:rsidRPr="003B7B48">
              <w:rPr>
                <w:rFonts w:eastAsia="宋体" w:cs="Verdana"/>
                <w:color w:val="000000" w:themeColor="text1"/>
                <w:sz w:val="16"/>
                <w:szCs w:val="16"/>
                <w:lang w:eastAsia="zh-CN"/>
              </w:rPr>
              <w:t>2</w:t>
            </w:r>
            <w:r w:rsidRPr="003B7B48">
              <w:rPr>
                <w:rFonts w:ascii="宋体" w:eastAsia="宋体" w:hAnsi="宋体" w:cs="微软雅黑" w:hint="eastAsia"/>
                <w:color w:val="000000" w:themeColor="text1"/>
                <w:sz w:val="16"/>
                <w:szCs w:val="16"/>
                <w:lang w:eastAsia="zh-CN"/>
              </w:rPr>
              <w:t>月，通过气候服务</w:t>
            </w:r>
            <w:r>
              <w:rPr>
                <w:rFonts w:ascii="宋体" w:eastAsia="宋体" w:hAnsi="宋体" w:cs="微软雅黑" w:hint="eastAsia"/>
                <w:color w:val="000000" w:themeColor="text1"/>
                <w:sz w:val="16"/>
                <w:szCs w:val="16"/>
                <w:lang w:eastAsia="zh-CN"/>
              </w:rPr>
              <w:t>提高</w:t>
            </w:r>
            <w:r w:rsidRPr="003B7B48">
              <w:rPr>
                <w:rFonts w:ascii="宋体" w:eastAsia="宋体" w:hAnsi="宋体" w:cs="微软雅黑" w:hint="eastAsia"/>
                <w:color w:val="000000" w:themeColor="text1"/>
                <w:sz w:val="16"/>
                <w:szCs w:val="16"/>
                <w:lang w:eastAsia="zh-CN"/>
              </w:rPr>
              <w:t>安第斯社区适应能力</w:t>
            </w:r>
            <w:r w:rsidR="00252E69">
              <w:rPr>
                <w:rFonts w:ascii="宋体" w:eastAsia="宋体" w:hAnsi="宋体" w:cs="Verdana" w:hint="eastAsia"/>
                <w:color w:val="000000" w:themeColor="text1"/>
                <w:sz w:val="16"/>
                <w:szCs w:val="16"/>
                <w:lang w:eastAsia="zh-CN"/>
              </w:rPr>
              <w:t>（</w:t>
            </w:r>
            <w:r w:rsidR="00252E69" w:rsidRPr="003B7B48">
              <w:rPr>
                <w:rFonts w:eastAsia="宋体" w:cs="Verdana"/>
                <w:color w:val="000000" w:themeColor="text1"/>
                <w:sz w:val="16"/>
                <w:szCs w:val="16"/>
                <w:lang w:eastAsia="zh-CN"/>
              </w:rPr>
              <w:t>ENANDES</w:t>
            </w:r>
            <w:r w:rsidR="00252E69">
              <w:rPr>
                <w:rFonts w:ascii="宋体" w:eastAsia="宋体" w:hAnsi="宋体" w:cs="Verdana" w:hint="eastAsia"/>
                <w:color w:val="000000" w:themeColor="text1"/>
                <w:sz w:val="16"/>
                <w:szCs w:val="16"/>
                <w:lang w:eastAsia="zh-CN"/>
              </w:rPr>
              <w:t>）</w:t>
            </w:r>
            <w:r>
              <w:rPr>
                <w:rFonts w:ascii="宋体" w:eastAsia="宋体" w:hAnsi="宋体" w:cs="微软雅黑" w:hint="eastAsia"/>
                <w:color w:val="000000" w:themeColor="text1"/>
                <w:sz w:val="16"/>
                <w:szCs w:val="16"/>
                <w:lang w:eastAsia="zh-CN"/>
              </w:rPr>
              <w:t>的</w:t>
            </w:r>
            <w:r w:rsidRPr="003B7B48">
              <w:rPr>
                <w:rFonts w:ascii="宋体" w:eastAsia="宋体" w:hAnsi="宋体" w:cs="微软雅黑" w:hint="eastAsia"/>
                <w:color w:val="000000" w:themeColor="text1"/>
                <w:sz w:val="16"/>
                <w:szCs w:val="16"/>
                <w:lang w:eastAsia="zh-CN"/>
              </w:rPr>
              <w:t>项目作为三</w:t>
            </w:r>
            <w:r>
              <w:rPr>
                <w:rFonts w:ascii="宋体" w:eastAsia="宋体" w:hAnsi="宋体" w:cs="微软雅黑" w:hint="eastAsia"/>
                <w:color w:val="000000" w:themeColor="text1"/>
                <w:sz w:val="16"/>
                <w:szCs w:val="16"/>
                <w:lang w:eastAsia="zh-CN"/>
              </w:rPr>
              <w:t>区协</w:t>
            </w:r>
            <w:r w:rsidRPr="003B7B48">
              <w:rPr>
                <w:rFonts w:ascii="宋体" w:eastAsia="宋体" w:hAnsi="宋体" w:cs="微软雅黑" w:hint="eastAsia"/>
                <w:color w:val="000000" w:themeColor="text1"/>
                <w:sz w:val="16"/>
                <w:szCs w:val="16"/>
                <w:lang w:eastAsia="zh-CN"/>
              </w:rPr>
              <w:t>的试点项目推出，初步计划为期四年。</w:t>
            </w:r>
          </w:p>
          <w:p w14:paraId="0BE67D6C" w14:textId="1ED42509" w:rsidR="00045399" w:rsidRPr="003B7B48" w:rsidRDefault="00045399" w:rsidP="002A0B85">
            <w:pPr>
              <w:tabs>
                <w:tab w:val="clear" w:pos="1134"/>
              </w:tabs>
              <w:spacing w:before="60" w:after="60"/>
              <w:jc w:val="left"/>
              <w:rPr>
                <w:rFonts w:ascii="宋体" w:eastAsia="宋体" w:hAnsi="宋体" w:cs="Verdana"/>
                <w:sz w:val="16"/>
                <w:szCs w:val="16"/>
                <w:lang w:eastAsia="zh-CN"/>
              </w:rPr>
            </w:pPr>
            <w:r w:rsidRPr="003B7B48">
              <w:rPr>
                <w:rFonts w:ascii="宋体" w:eastAsia="宋体" w:hAnsi="宋体" w:cs="微软雅黑" w:hint="eastAsia"/>
                <w:sz w:val="16"/>
                <w:szCs w:val="16"/>
                <w:lang w:eastAsia="zh-CN"/>
              </w:rPr>
              <w:t>还针对一区协作了进一步考虑</w:t>
            </w:r>
            <w:r w:rsidR="00252E69">
              <w:rPr>
                <w:rFonts w:ascii="宋体" w:eastAsia="宋体" w:hAnsi="宋体" w:cs="微软雅黑" w:hint="eastAsia"/>
                <w:sz w:val="16"/>
                <w:szCs w:val="16"/>
                <w:lang w:eastAsia="zh-CN"/>
              </w:rPr>
              <w:t>。</w:t>
            </w:r>
          </w:p>
          <w:p w14:paraId="24663CCD" w14:textId="77777777" w:rsidR="00045399" w:rsidRDefault="00045399" w:rsidP="002A0B85">
            <w:pPr>
              <w:tabs>
                <w:tab w:val="clear" w:pos="1134"/>
              </w:tabs>
              <w:spacing w:before="60" w:after="60"/>
              <w:jc w:val="left"/>
              <w:rPr>
                <w:sz w:val="16"/>
                <w:szCs w:val="16"/>
                <w:lang w:eastAsia="zh-CN"/>
              </w:rPr>
            </w:pPr>
            <w:r w:rsidRPr="00542C00">
              <w:rPr>
                <w:rFonts w:eastAsia="宋体" w:cs="Verdana"/>
                <w:color w:val="000000" w:themeColor="text1"/>
                <w:sz w:val="16"/>
                <w:szCs w:val="16"/>
                <w:lang w:eastAsia="zh-CN"/>
              </w:rPr>
              <w:t>2022</w:t>
            </w:r>
            <w:r w:rsidRPr="00542C00">
              <w:rPr>
                <w:rFonts w:ascii="宋体" w:eastAsia="宋体" w:hAnsi="宋体" w:cs="微软雅黑" w:hint="eastAsia"/>
                <w:color w:val="000000" w:themeColor="text1"/>
                <w:sz w:val="16"/>
                <w:szCs w:val="16"/>
                <w:lang w:eastAsia="zh-CN"/>
              </w:rPr>
              <w:t>年</w:t>
            </w:r>
            <w:r w:rsidRPr="00542C00">
              <w:rPr>
                <w:rFonts w:eastAsia="宋体" w:cs="Verdana"/>
                <w:color w:val="000000" w:themeColor="text1"/>
                <w:sz w:val="16"/>
                <w:szCs w:val="16"/>
                <w:lang w:eastAsia="zh-CN"/>
              </w:rPr>
              <w:t>2</w:t>
            </w:r>
            <w:r w:rsidRPr="00542C00">
              <w:rPr>
                <w:rFonts w:ascii="宋体" w:eastAsia="宋体" w:hAnsi="宋体" w:cs="微软雅黑" w:hint="eastAsia"/>
                <w:color w:val="000000" w:themeColor="text1"/>
                <w:sz w:val="16"/>
                <w:szCs w:val="16"/>
                <w:lang w:eastAsia="zh-CN"/>
              </w:rPr>
              <w:t>月，与气候风险和预警系统</w:t>
            </w:r>
            <w:r>
              <w:rPr>
                <w:rFonts w:ascii="宋体" w:eastAsia="宋体" w:hAnsi="宋体" w:cs="微软雅黑" w:hint="eastAsia"/>
                <w:color w:val="000000" w:themeColor="text1"/>
                <w:sz w:val="16"/>
                <w:szCs w:val="16"/>
                <w:lang w:eastAsia="zh-CN"/>
              </w:rPr>
              <w:t>（</w:t>
            </w:r>
            <w:r w:rsidRPr="00542C00">
              <w:rPr>
                <w:rFonts w:eastAsia="宋体" w:cs="Verdana"/>
                <w:color w:val="000000" w:themeColor="text1"/>
                <w:sz w:val="16"/>
                <w:szCs w:val="16"/>
                <w:lang w:eastAsia="zh-CN"/>
              </w:rPr>
              <w:t>CREWS</w:t>
            </w:r>
            <w:r>
              <w:rPr>
                <w:rFonts w:ascii="宋体" w:eastAsia="宋体" w:hAnsi="宋体" w:cs="Verdana" w:hint="eastAsia"/>
                <w:color w:val="000000" w:themeColor="text1"/>
                <w:sz w:val="16"/>
                <w:szCs w:val="16"/>
                <w:lang w:eastAsia="zh-CN"/>
              </w:rPr>
              <w:t>）</w:t>
            </w:r>
            <w:r w:rsidRPr="00542C00">
              <w:rPr>
                <w:rFonts w:ascii="宋体" w:eastAsia="宋体" w:hAnsi="宋体" w:cs="微软雅黑" w:hint="eastAsia"/>
                <w:color w:val="000000" w:themeColor="text1"/>
                <w:sz w:val="16"/>
                <w:szCs w:val="16"/>
                <w:lang w:eastAsia="zh-CN"/>
              </w:rPr>
              <w:t>项目受益方举行了启动会议，重点是西南印度洋地区</w:t>
            </w:r>
            <w:r>
              <w:rPr>
                <w:rFonts w:ascii="宋体" w:eastAsia="宋体" w:hAnsi="宋体" w:cs="Verdana" w:hint="eastAsia"/>
                <w:color w:val="000000" w:themeColor="text1"/>
                <w:sz w:val="16"/>
                <w:szCs w:val="16"/>
                <w:lang w:eastAsia="zh-CN"/>
              </w:rPr>
              <w:t>（</w:t>
            </w:r>
            <w:r w:rsidRPr="00542C00">
              <w:rPr>
                <w:rFonts w:eastAsia="宋体" w:cs="Verdana"/>
                <w:color w:val="000000" w:themeColor="text1"/>
                <w:sz w:val="16"/>
                <w:szCs w:val="16"/>
                <w:lang w:eastAsia="zh-CN"/>
              </w:rPr>
              <w:t>CREWS-SWIO</w:t>
            </w:r>
            <w:r>
              <w:rPr>
                <w:rFonts w:ascii="宋体" w:eastAsia="宋体" w:hAnsi="宋体" w:cs="Verdana" w:hint="eastAsia"/>
                <w:color w:val="000000" w:themeColor="text1"/>
                <w:sz w:val="16"/>
                <w:szCs w:val="16"/>
                <w:lang w:eastAsia="zh-CN"/>
              </w:rPr>
              <w:t>）</w:t>
            </w:r>
            <w:r w:rsidRPr="00542C00">
              <w:rPr>
                <w:rFonts w:ascii="宋体" w:eastAsia="宋体" w:hAnsi="宋体" w:cs="微软雅黑" w:hint="eastAsia"/>
                <w:color w:val="000000" w:themeColor="text1"/>
                <w:sz w:val="16"/>
                <w:szCs w:val="16"/>
                <w:lang w:eastAsia="zh-CN"/>
              </w:rPr>
              <w:t>。该区域的许多用户表示有兴趣利用卫星降雨量数据。此外，还表示可能有兴趣通过</w:t>
            </w:r>
            <w:r>
              <w:rPr>
                <w:rFonts w:eastAsia="Verdana" w:cs="Verdana"/>
                <w:color w:val="000000" w:themeColor="text1"/>
                <w:sz w:val="16"/>
                <w:szCs w:val="16"/>
                <w:lang w:eastAsia="zh-CN"/>
              </w:rPr>
              <w:t>EUMET Cast</w:t>
            </w:r>
            <w:r w:rsidRPr="00542C00">
              <w:rPr>
                <w:rFonts w:ascii="宋体" w:eastAsia="宋体" w:hAnsi="宋体" w:cs="微软雅黑" w:hint="eastAsia"/>
                <w:color w:val="000000" w:themeColor="text1"/>
                <w:sz w:val="16"/>
                <w:szCs w:val="16"/>
                <w:lang w:eastAsia="zh-CN"/>
              </w:rPr>
              <w:t>系统向该区域的用户传播</w:t>
            </w:r>
            <w:proofErr w:type="spellStart"/>
            <w:r>
              <w:rPr>
                <w:rFonts w:eastAsia="Verdana" w:cs="Verdana"/>
                <w:color w:val="000000" w:themeColor="text1"/>
                <w:sz w:val="16"/>
                <w:szCs w:val="16"/>
                <w:lang w:eastAsia="zh-CN"/>
              </w:rPr>
              <w:t>GSMaP</w:t>
            </w:r>
            <w:proofErr w:type="spellEnd"/>
            <w:r w:rsidRPr="00542C00">
              <w:rPr>
                <w:rFonts w:ascii="宋体" w:eastAsia="宋体" w:hAnsi="宋体" w:cs="微软雅黑" w:hint="eastAsia"/>
                <w:color w:val="000000" w:themeColor="text1"/>
                <w:sz w:val="16"/>
                <w:szCs w:val="16"/>
                <w:lang w:eastAsia="zh-CN"/>
              </w:rPr>
              <w:t>数据。</w:t>
            </w:r>
          </w:p>
          <w:p w14:paraId="01375087" w14:textId="77777777" w:rsidR="00045399" w:rsidRPr="00821D1A" w:rsidRDefault="00045399" w:rsidP="002A0B85">
            <w:pPr>
              <w:keepNext/>
              <w:keepLines/>
              <w:spacing w:before="60" w:after="60"/>
              <w:jc w:val="left"/>
              <w:rPr>
                <w:rFonts w:ascii="宋体" w:eastAsia="宋体" w:hAnsi="宋体"/>
                <w:sz w:val="16"/>
                <w:szCs w:val="16"/>
                <w:lang w:eastAsia="zh-CN"/>
              </w:rPr>
            </w:pPr>
            <w:r w:rsidRPr="00821D1A">
              <w:rPr>
                <w:rFonts w:ascii="宋体" w:eastAsia="宋体" w:hAnsi="宋体" w:cs="微软雅黑" w:hint="eastAsia"/>
                <w:color w:val="000000" w:themeColor="text1"/>
                <w:sz w:val="16"/>
                <w:szCs w:val="16"/>
                <w:lang w:eastAsia="zh-CN"/>
              </w:rPr>
              <w:t>此外，从</w:t>
            </w:r>
            <w:r w:rsidRPr="00821D1A">
              <w:rPr>
                <w:rFonts w:eastAsia="宋体" w:cs="Verdana"/>
                <w:color w:val="000000" w:themeColor="text1"/>
                <w:sz w:val="16"/>
                <w:szCs w:val="16"/>
                <w:lang w:eastAsia="zh-CN"/>
              </w:rPr>
              <w:t>2022</w:t>
            </w:r>
            <w:r w:rsidRPr="00821D1A">
              <w:rPr>
                <w:rFonts w:ascii="宋体" w:eastAsia="宋体" w:hAnsi="宋体" w:cs="微软雅黑" w:hint="eastAsia"/>
                <w:color w:val="000000" w:themeColor="text1"/>
                <w:sz w:val="16"/>
                <w:szCs w:val="16"/>
                <w:lang w:eastAsia="zh-CN"/>
              </w:rPr>
              <w:t>年</w:t>
            </w:r>
            <w:r w:rsidRPr="00821D1A">
              <w:rPr>
                <w:rFonts w:eastAsia="宋体" w:cs="Verdana"/>
                <w:color w:val="000000" w:themeColor="text1"/>
                <w:sz w:val="16"/>
                <w:szCs w:val="16"/>
                <w:lang w:eastAsia="zh-CN"/>
              </w:rPr>
              <w:t>8</w:t>
            </w:r>
            <w:r w:rsidRPr="00821D1A">
              <w:rPr>
                <w:rFonts w:ascii="宋体" w:eastAsia="宋体" w:hAnsi="宋体" w:cs="微软雅黑" w:hint="eastAsia"/>
                <w:color w:val="000000" w:themeColor="text1"/>
                <w:sz w:val="16"/>
                <w:szCs w:val="16"/>
                <w:lang w:eastAsia="zh-CN"/>
              </w:rPr>
              <w:t>月起，</w:t>
            </w:r>
            <w:r w:rsidRPr="00821D1A">
              <w:rPr>
                <w:rFonts w:eastAsia="宋体" w:cs="Verdana"/>
                <w:color w:val="000000" w:themeColor="text1"/>
                <w:sz w:val="16"/>
                <w:szCs w:val="16"/>
                <w:lang w:eastAsia="zh-CN"/>
              </w:rPr>
              <w:t>SWCEM</w:t>
            </w:r>
            <w:r w:rsidRPr="00821D1A">
              <w:rPr>
                <w:rFonts w:ascii="宋体" w:eastAsia="宋体" w:hAnsi="宋体" w:cs="微软雅黑" w:hint="eastAsia"/>
                <w:color w:val="000000" w:themeColor="text1"/>
                <w:sz w:val="16"/>
                <w:szCs w:val="16"/>
                <w:lang w:eastAsia="zh-CN"/>
              </w:rPr>
              <w:t>产品目前被巴布亚新几内亚</w:t>
            </w:r>
            <w:r>
              <w:rPr>
                <w:rFonts w:ascii="宋体" w:eastAsia="宋体" w:hAnsi="宋体" w:cs="Verdana" w:hint="eastAsia"/>
                <w:color w:val="000000" w:themeColor="text1"/>
                <w:sz w:val="16"/>
                <w:szCs w:val="16"/>
                <w:lang w:eastAsia="zh-CN"/>
              </w:rPr>
              <w:t>（</w:t>
            </w:r>
            <w:r w:rsidRPr="00821D1A">
              <w:rPr>
                <w:rFonts w:eastAsia="宋体" w:cs="Verdana"/>
                <w:color w:val="000000" w:themeColor="text1"/>
                <w:sz w:val="16"/>
                <w:szCs w:val="16"/>
                <w:lang w:eastAsia="zh-CN"/>
              </w:rPr>
              <w:t>PNG</w:t>
            </w:r>
            <w:r>
              <w:rPr>
                <w:rFonts w:ascii="宋体" w:eastAsia="宋体" w:hAnsi="宋体" w:cs="Verdana" w:hint="eastAsia"/>
                <w:color w:val="000000" w:themeColor="text1"/>
                <w:sz w:val="16"/>
                <w:szCs w:val="16"/>
                <w:lang w:eastAsia="zh-CN"/>
              </w:rPr>
              <w:t>）</w:t>
            </w:r>
            <w:r w:rsidRPr="00821D1A">
              <w:rPr>
                <w:rFonts w:ascii="宋体" w:eastAsia="宋体" w:hAnsi="宋体" w:cs="微软雅黑" w:hint="eastAsia"/>
                <w:color w:val="000000" w:themeColor="text1"/>
                <w:sz w:val="16"/>
                <w:szCs w:val="16"/>
                <w:lang w:eastAsia="zh-CN"/>
              </w:rPr>
              <w:t>国家气象局和</w:t>
            </w:r>
            <w:r w:rsidRPr="00821D1A">
              <w:rPr>
                <w:rFonts w:eastAsia="宋体" w:cs="Verdana"/>
                <w:color w:val="000000" w:themeColor="text1"/>
                <w:sz w:val="16"/>
                <w:szCs w:val="16"/>
                <w:lang w:eastAsia="zh-CN"/>
              </w:rPr>
              <w:t>PNG</w:t>
            </w:r>
            <w:r w:rsidRPr="00821D1A">
              <w:rPr>
                <w:rFonts w:ascii="宋体" w:eastAsia="宋体" w:hAnsi="宋体" w:cs="微软雅黑" w:hint="eastAsia"/>
                <w:color w:val="000000" w:themeColor="text1"/>
                <w:sz w:val="16"/>
                <w:szCs w:val="16"/>
                <w:lang w:eastAsia="zh-CN"/>
              </w:rPr>
              <w:t>灾害管理组用于业务性干旱风险评估和干旱预警系统。</w:t>
            </w:r>
          </w:p>
          <w:p w14:paraId="10E7D9C0" w14:textId="42190C88" w:rsidR="00045399" w:rsidRPr="00E170D0" w:rsidRDefault="00045399" w:rsidP="002A0B85">
            <w:pPr>
              <w:keepNext/>
              <w:keepLines/>
              <w:spacing w:before="60" w:after="60"/>
              <w:jc w:val="left"/>
              <w:rPr>
                <w:rFonts w:eastAsia="Verdana" w:cs="Verdana"/>
                <w:sz w:val="16"/>
                <w:szCs w:val="16"/>
                <w:lang w:eastAsia="zh-TW"/>
              </w:rPr>
            </w:pPr>
            <w:r w:rsidRPr="00821D1A">
              <w:rPr>
                <w:rFonts w:eastAsia="Verdana" w:cs="Verdana"/>
                <w:color w:val="000000" w:themeColor="text1"/>
                <w:sz w:val="16"/>
                <w:szCs w:val="16"/>
                <w:lang w:eastAsia="zh-CN"/>
              </w:rPr>
              <w:lastRenderedPageBreak/>
              <w:t>SWCEM</w:t>
            </w:r>
            <w:r w:rsidRPr="00821D1A">
              <w:rPr>
                <w:rFonts w:ascii="宋体" w:eastAsia="宋体" w:hAnsi="宋体" w:cs="微软雅黑" w:hint="eastAsia"/>
                <w:color w:val="000000" w:themeColor="text1"/>
                <w:sz w:val="16"/>
                <w:szCs w:val="16"/>
                <w:lang w:eastAsia="zh-CN"/>
              </w:rPr>
              <w:t>的成果将在</w:t>
            </w:r>
            <w:r w:rsidRPr="00821D1A">
              <w:rPr>
                <w:rFonts w:eastAsia="宋体" w:cs="Verdana"/>
                <w:color w:val="000000" w:themeColor="text1"/>
                <w:sz w:val="16"/>
                <w:szCs w:val="16"/>
                <w:lang w:eastAsia="zh-CN"/>
              </w:rPr>
              <w:t>2022</w:t>
            </w:r>
            <w:r w:rsidRPr="00821D1A">
              <w:rPr>
                <w:rFonts w:ascii="宋体" w:eastAsia="宋体" w:hAnsi="宋体" w:cs="微软雅黑" w:hint="eastAsia"/>
                <w:color w:val="000000" w:themeColor="text1"/>
                <w:sz w:val="16"/>
                <w:szCs w:val="16"/>
                <w:lang w:eastAsia="zh-CN"/>
              </w:rPr>
              <w:t>年</w:t>
            </w:r>
            <w:r w:rsidRPr="00821D1A">
              <w:rPr>
                <w:rFonts w:eastAsia="宋体" w:cs="Verdana"/>
                <w:color w:val="000000" w:themeColor="text1"/>
                <w:sz w:val="16"/>
                <w:szCs w:val="16"/>
                <w:lang w:eastAsia="zh-CN"/>
              </w:rPr>
              <w:t>9</w:t>
            </w:r>
            <w:r w:rsidRPr="00821D1A">
              <w:rPr>
                <w:rFonts w:ascii="宋体" w:eastAsia="宋体" w:hAnsi="宋体" w:cs="微软雅黑" w:hint="eastAsia"/>
                <w:color w:val="000000" w:themeColor="text1"/>
                <w:sz w:val="16"/>
                <w:szCs w:val="16"/>
                <w:lang w:eastAsia="zh-CN"/>
              </w:rPr>
              <w:t>月</w:t>
            </w:r>
            <w:r w:rsidRPr="00821D1A">
              <w:rPr>
                <w:rFonts w:eastAsia="宋体" w:cs="Verdana"/>
                <w:color w:val="000000" w:themeColor="text1"/>
                <w:sz w:val="16"/>
                <w:szCs w:val="16"/>
                <w:lang w:eastAsia="zh-CN"/>
              </w:rPr>
              <w:t>19-23</w:t>
            </w:r>
            <w:r w:rsidRPr="00821D1A">
              <w:rPr>
                <w:rFonts w:ascii="宋体" w:eastAsia="宋体" w:hAnsi="宋体" w:cs="微软雅黑" w:hint="eastAsia"/>
                <w:color w:val="000000" w:themeColor="text1"/>
                <w:sz w:val="16"/>
                <w:szCs w:val="16"/>
                <w:lang w:eastAsia="zh-CN"/>
              </w:rPr>
              <w:t>日于澳大利亚布里斯班举行的亚太减少灾害风险部长级会议</w:t>
            </w:r>
            <w:r>
              <w:rPr>
                <w:rFonts w:ascii="宋体" w:eastAsia="宋体" w:hAnsi="宋体" w:cs="Verdana" w:hint="eastAsia"/>
                <w:color w:val="000000" w:themeColor="text1"/>
                <w:sz w:val="16"/>
                <w:szCs w:val="16"/>
                <w:lang w:eastAsia="zh-CN"/>
              </w:rPr>
              <w:t>（</w:t>
            </w:r>
            <w:r w:rsidRPr="00821D1A">
              <w:rPr>
                <w:rFonts w:eastAsia="宋体" w:cs="Verdana"/>
                <w:color w:val="000000" w:themeColor="text1"/>
                <w:sz w:val="16"/>
                <w:szCs w:val="16"/>
                <w:lang w:eastAsia="zh-CN"/>
              </w:rPr>
              <w:t>APMCDRR</w:t>
            </w:r>
            <w:r>
              <w:rPr>
                <w:rFonts w:ascii="宋体" w:eastAsia="宋体" w:hAnsi="宋体" w:cs="Verdana" w:hint="eastAsia"/>
                <w:color w:val="000000" w:themeColor="text1"/>
                <w:sz w:val="16"/>
                <w:szCs w:val="16"/>
                <w:lang w:eastAsia="zh-CN"/>
              </w:rPr>
              <w:t>）</w:t>
            </w:r>
            <w:r w:rsidRPr="00821D1A">
              <w:rPr>
                <w:rFonts w:ascii="宋体" w:eastAsia="宋体" w:hAnsi="宋体" w:cs="微软雅黑" w:hint="eastAsia"/>
                <w:color w:val="000000" w:themeColor="text1"/>
                <w:sz w:val="16"/>
                <w:szCs w:val="16"/>
                <w:lang w:eastAsia="zh-CN"/>
              </w:rPr>
              <w:t>上展示。</w:t>
            </w:r>
          </w:p>
        </w:tc>
      </w:tr>
      <w:tr w:rsidR="00045399" w:rsidRPr="00E170D0" w14:paraId="17EA1AE2" w14:textId="77777777" w:rsidTr="002A0B85">
        <w:trPr>
          <w:trHeight w:val="130"/>
        </w:trPr>
        <w:tc>
          <w:tcPr>
            <w:tcW w:w="846" w:type="dxa"/>
            <w:shd w:val="clear" w:color="auto" w:fill="C2D69B" w:themeFill="accent3" w:themeFillTint="99"/>
            <w:vAlign w:val="center"/>
          </w:tcPr>
          <w:p w14:paraId="7807A800" w14:textId="3B06F951" w:rsidR="00045399" w:rsidRPr="00E170D0" w:rsidRDefault="00045399" w:rsidP="002A0B85">
            <w:pPr>
              <w:tabs>
                <w:tab w:val="clear" w:pos="1134"/>
              </w:tabs>
              <w:spacing w:before="60" w:after="60"/>
              <w:jc w:val="left"/>
              <w:rPr>
                <w:rFonts w:eastAsia="Verdana" w:cs="Verdana"/>
                <w:b/>
                <w:bCs/>
                <w:color w:val="000000" w:themeColor="text1"/>
                <w:sz w:val="16"/>
                <w:szCs w:val="16"/>
                <w:lang w:eastAsia="zh-TW"/>
              </w:rPr>
            </w:pPr>
            <w:r>
              <w:rPr>
                <w:rFonts w:ascii="微软雅黑" w:eastAsia="微软雅黑" w:hAnsi="微软雅黑" w:cs="微软雅黑" w:hint="eastAsia"/>
                <w:b/>
                <w:bCs/>
                <w:color w:val="000000" w:themeColor="text1"/>
                <w:sz w:val="16"/>
                <w:szCs w:val="16"/>
                <w:lang w:eastAsia="zh-CN"/>
              </w:rPr>
              <w:lastRenderedPageBreak/>
              <w:t>成果</w:t>
            </w:r>
            <w:r>
              <w:rPr>
                <w:rFonts w:eastAsia="Verdana" w:cs="Verdana"/>
                <w:b/>
                <w:bCs/>
                <w:color w:val="000000" w:themeColor="text1"/>
                <w:sz w:val="16"/>
                <w:szCs w:val="16"/>
                <w:lang w:eastAsia="zh-TW"/>
              </w:rPr>
              <w:t xml:space="preserve">1.2.3 </w:t>
            </w:r>
          </w:p>
        </w:tc>
        <w:tc>
          <w:tcPr>
            <w:tcW w:w="15309" w:type="dxa"/>
            <w:gridSpan w:val="7"/>
            <w:shd w:val="clear" w:color="auto" w:fill="C2D69B" w:themeFill="accent3" w:themeFillTint="99"/>
            <w:vAlign w:val="center"/>
          </w:tcPr>
          <w:p w14:paraId="58C4FB50" w14:textId="70277E70" w:rsidR="00045399" w:rsidRPr="00E170D0" w:rsidRDefault="00045399" w:rsidP="002A0B85">
            <w:pPr>
              <w:spacing w:before="60" w:after="60"/>
              <w:jc w:val="left"/>
              <w:rPr>
                <w:rFonts w:eastAsia="Verdana" w:cs="Verdana"/>
                <w:b/>
                <w:bCs/>
                <w:color w:val="000000" w:themeColor="text1"/>
                <w:sz w:val="16"/>
                <w:szCs w:val="16"/>
                <w:lang w:eastAsia="zh-TW"/>
              </w:rPr>
            </w:pPr>
            <w:r w:rsidRPr="0083641D">
              <w:rPr>
                <w:rFonts w:ascii="微软雅黑" w:eastAsia="微软雅黑" w:hAnsi="微软雅黑" w:cs="微软雅黑" w:hint="eastAsia"/>
                <w:b/>
                <w:bCs/>
                <w:color w:val="000000" w:themeColor="text1"/>
                <w:sz w:val="16"/>
                <w:szCs w:val="16"/>
                <w:lang w:eastAsia="zh-TW"/>
              </w:rPr>
              <w:t>客观区域次季节和季节预报系统</w:t>
            </w:r>
            <w:r w:rsidR="00252E69" w:rsidRPr="0057248C">
              <w:rPr>
                <w:rFonts w:ascii="微软雅黑" w:eastAsia="微软雅黑" w:hAnsi="微软雅黑" w:cs="微软雅黑" w:hint="eastAsia"/>
                <w:b/>
                <w:bCs/>
                <w:color w:val="000000" w:themeColor="text1"/>
                <w:sz w:val="16"/>
                <w:szCs w:val="16"/>
                <w:lang w:eastAsia="zh-TW"/>
              </w:rPr>
              <w:t>业务运行</w:t>
            </w:r>
            <w:r w:rsidRPr="0083641D">
              <w:rPr>
                <w:rFonts w:ascii="微软雅黑" w:eastAsia="微软雅黑" w:hAnsi="微软雅黑" w:cs="微软雅黑" w:hint="eastAsia"/>
                <w:b/>
                <w:bCs/>
                <w:color w:val="000000" w:themeColor="text1"/>
                <w:sz w:val="16"/>
                <w:szCs w:val="16"/>
                <w:lang w:eastAsia="zh-TW"/>
              </w:rPr>
              <w:t>；年到年代际预测和气候变化预估产品的降尺度区域协调</w:t>
            </w:r>
          </w:p>
        </w:tc>
      </w:tr>
      <w:tr w:rsidR="00045399" w:rsidRPr="00E170D0" w14:paraId="2B19DAF5" w14:textId="77777777" w:rsidTr="002A0B85">
        <w:trPr>
          <w:trHeight w:val="64"/>
        </w:trPr>
        <w:tc>
          <w:tcPr>
            <w:tcW w:w="846" w:type="dxa"/>
            <w:vMerge w:val="restart"/>
            <w:shd w:val="clear" w:color="auto" w:fill="auto"/>
            <w:vAlign w:val="center"/>
          </w:tcPr>
          <w:p w14:paraId="0B161C62" w14:textId="047207B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SC-MINT</w:t>
            </w:r>
          </w:p>
        </w:tc>
        <w:tc>
          <w:tcPr>
            <w:tcW w:w="992" w:type="dxa"/>
            <w:shd w:val="clear" w:color="auto" w:fill="auto"/>
            <w:vAlign w:val="center"/>
          </w:tcPr>
          <w:p w14:paraId="6A4B8BA1" w14:textId="658F95AD" w:rsidR="00045399" w:rsidRPr="00E170D0" w:rsidRDefault="00000000" w:rsidP="002A0B85">
            <w:pPr>
              <w:tabs>
                <w:tab w:val="clear" w:pos="1134"/>
              </w:tabs>
              <w:spacing w:before="60" w:after="60"/>
              <w:jc w:val="left"/>
              <w:rPr>
                <w:rFonts w:eastAsia="Verdana" w:cs="Verdana"/>
                <w:sz w:val="16"/>
                <w:szCs w:val="16"/>
                <w:lang w:eastAsia="zh-TW"/>
              </w:rPr>
            </w:pPr>
            <w:hyperlink r:id="rId19" w:anchor="page=88" w:history="1">
              <w:r w:rsidR="00045399" w:rsidRPr="00CC12CB">
                <w:rPr>
                  <w:rStyle w:val="a5"/>
                  <w:rFonts w:ascii="宋体" w:eastAsia="宋体" w:hAnsi="宋体" w:cs="微软雅黑" w:hint="eastAsia"/>
                  <w:sz w:val="16"/>
                  <w:szCs w:val="16"/>
                  <w:lang w:eastAsia="zh-CN"/>
                </w:rPr>
                <w:t>决议</w:t>
              </w:r>
              <w:r w:rsidR="00045399" w:rsidRPr="00CC12CB">
                <w:rPr>
                  <w:rStyle w:val="a5"/>
                  <w:rFonts w:eastAsia="Verdana" w:cs="Verdana"/>
                  <w:sz w:val="16"/>
                  <w:szCs w:val="16"/>
                  <w:lang w:eastAsia="zh-TW"/>
                </w:rPr>
                <w:t xml:space="preserve">20 </w:t>
              </w:r>
              <w:r w:rsidR="00045399" w:rsidRPr="00CC12CB">
                <w:rPr>
                  <w:rStyle w:val="a5"/>
                  <w:sz w:val="16"/>
                  <w:szCs w:val="16"/>
                </w:rPr>
                <w:br/>
              </w:r>
              <w:r w:rsidR="00045399" w:rsidRPr="00CC12CB">
                <w:rPr>
                  <w:rStyle w:val="a5"/>
                  <w:rFonts w:eastAsia="Verdana" w:cs="Verdana"/>
                  <w:sz w:val="16"/>
                  <w:szCs w:val="16"/>
                  <w:lang w:eastAsia="zh-TW"/>
                </w:rPr>
                <w:t>(Cg-18)</w:t>
              </w:r>
            </w:hyperlink>
          </w:p>
        </w:tc>
        <w:tc>
          <w:tcPr>
            <w:tcW w:w="1276" w:type="dxa"/>
            <w:shd w:val="clear" w:color="auto" w:fill="auto"/>
            <w:noWrap/>
            <w:vAlign w:val="center"/>
          </w:tcPr>
          <w:p w14:paraId="6F3889E2" w14:textId="23BCF858"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1.2.3</w:t>
            </w:r>
          </w:p>
        </w:tc>
        <w:tc>
          <w:tcPr>
            <w:tcW w:w="992" w:type="dxa"/>
            <w:shd w:val="clear" w:color="auto" w:fill="auto"/>
            <w:noWrap/>
            <w:vAlign w:val="center"/>
          </w:tcPr>
          <w:p w14:paraId="670EA09B" w14:textId="683A98B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SC-CLI</w:t>
            </w:r>
          </w:p>
        </w:tc>
        <w:tc>
          <w:tcPr>
            <w:tcW w:w="2835" w:type="dxa"/>
            <w:shd w:val="clear" w:color="auto" w:fill="auto"/>
            <w:vAlign w:val="center"/>
          </w:tcPr>
          <w:p w14:paraId="37343DBD" w14:textId="080F52DC" w:rsidR="00045399" w:rsidRPr="00E170D0" w:rsidRDefault="00045399" w:rsidP="002A0B85">
            <w:pPr>
              <w:tabs>
                <w:tab w:val="clear" w:pos="1134"/>
              </w:tabs>
              <w:spacing w:before="60" w:after="60"/>
              <w:jc w:val="left"/>
              <w:rPr>
                <w:rFonts w:eastAsia="Verdana" w:cs="Verdana"/>
                <w:sz w:val="16"/>
                <w:szCs w:val="16"/>
                <w:lang w:eastAsia="zh-TW"/>
              </w:rPr>
            </w:pPr>
            <w:r w:rsidRPr="0083641D">
              <w:rPr>
                <w:rFonts w:ascii="宋体" w:eastAsia="宋体" w:hAnsi="宋体" w:cs="微软雅黑" w:hint="eastAsia"/>
                <w:sz w:val="16"/>
                <w:szCs w:val="16"/>
                <w:lang w:eastAsia="zh-TW"/>
              </w:rPr>
              <w:t>促进对世界天气和气候极端事件记录的评估</w:t>
            </w:r>
          </w:p>
        </w:tc>
        <w:tc>
          <w:tcPr>
            <w:tcW w:w="2410" w:type="dxa"/>
            <w:shd w:val="clear" w:color="auto" w:fill="auto"/>
            <w:vAlign w:val="center"/>
          </w:tcPr>
          <w:p w14:paraId="6A3156EC" w14:textId="1278C94F" w:rsidR="00045399" w:rsidRPr="00E170D0" w:rsidRDefault="00045399" w:rsidP="002A0B85">
            <w:pPr>
              <w:tabs>
                <w:tab w:val="clear" w:pos="1134"/>
              </w:tabs>
              <w:spacing w:before="60" w:after="60"/>
              <w:jc w:val="left"/>
              <w:rPr>
                <w:rFonts w:eastAsia="Verdana" w:cs="Verdana"/>
                <w:sz w:val="16"/>
                <w:szCs w:val="16"/>
                <w:lang w:eastAsia="zh-TW"/>
              </w:rPr>
            </w:pPr>
            <w:r w:rsidRPr="0083641D">
              <w:rPr>
                <w:rFonts w:ascii="宋体" w:eastAsia="宋体" w:hAnsi="宋体" w:cs="微软雅黑" w:hint="eastAsia"/>
                <w:sz w:val="16"/>
                <w:szCs w:val="16"/>
                <w:lang w:eastAsia="zh-TW"/>
              </w:rPr>
              <w:t>促进对世界天气和气候极端事件记录的评估</w:t>
            </w:r>
          </w:p>
        </w:tc>
        <w:tc>
          <w:tcPr>
            <w:tcW w:w="2551" w:type="dxa"/>
            <w:shd w:val="clear" w:color="auto" w:fill="auto"/>
            <w:vAlign w:val="center"/>
          </w:tcPr>
          <w:p w14:paraId="01E07EB8" w14:textId="3D3E514D" w:rsidR="00045399" w:rsidRPr="00E170D0" w:rsidRDefault="00045399" w:rsidP="002A0B85">
            <w:pPr>
              <w:tabs>
                <w:tab w:val="clear" w:pos="1134"/>
              </w:tabs>
              <w:spacing w:before="60" w:after="60"/>
              <w:jc w:val="left"/>
              <w:rPr>
                <w:rFonts w:eastAsia="Verdana" w:cs="Verdana"/>
                <w:sz w:val="16"/>
                <w:szCs w:val="16"/>
                <w:lang w:eastAsia="zh-TW"/>
              </w:rPr>
            </w:pPr>
            <w:r w:rsidRPr="0083641D">
              <w:rPr>
                <w:rFonts w:ascii="宋体" w:eastAsia="宋体" w:hAnsi="宋体" w:cs="微软雅黑" w:hint="eastAsia"/>
                <w:sz w:val="16"/>
                <w:szCs w:val="16"/>
                <w:lang w:eastAsia="zh-TW"/>
              </w:rPr>
              <w:t>促进对世界天气和气候极端事件记录的评估</w:t>
            </w:r>
          </w:p>
        </w:tc>
        <w:tc>
          <w:tcPr>
            <w:tcW w:w="4253" w:type="dxa"/>
            <w:vAlign w:val="center"/>
          </w:tcPr>
          <w:p w14:paraId="1C6A0A4D" w14:textId="1A041B43" w:rsidR="00045399" w:rsidRPr="00E170D0" w:rsidRDefault="00045399" w:rsidP="002A0B85">
            <w:pPr>
              <w:tabs>
                <w:tab w:val="clear" w:pos="1134"/>
              </w:tabs>
              <w:spacing w:before="60" w:after="60"/>
              <w:jc w:val="left"/>
              <w:rPr>
                <w:rFonts w:eastAsia="Verdana" w:cs="Verdana"/>
                <w:sz w:val="16"/>
                <w:szCs w:val="16"/>
                <w:lang w:eastAsia="zh-CN"/>
              </w:rPr>
            </w:pPr>
            <w:r w:rsidRPr="0083641D">
              <w:rPr>
                <w:rFonts w:eastAsia="Verdana" w:cs="Verdana"/>
                <w:sz w:val="16"/>
                <w:szCs w:val="16"/>
                <w:lang w:eastAsia="zh-CN"/>
              </w:rPr>
              <w:t>SC-MINT</w:t>
            </w:r>
            <w:r w:rsidRPr="0083641D">
              <w:rPr>
                <w:rFonts w:ascii="宋体" w:eastAsia="宋体" w:hAnsi="宋体" w:cs="微软雅黑" w:hint="eastAsia"/>
                <w:sz w:val="16"/>
                <w:szCs w:val="16"/>
                <w:lang w:eastAsia="zh-CN"/>
              </w:rPr>
              <w:t>起草了</w:t>
            </w:r>
            <w:r>
              <w:rPr>
                <w:rFonts w:ascii="宋体" w:eastAsia="宋体" w:hAnsi="宋体" w:cs="微软雅黑" w:hint="eastAsia"/>
                <w:sz w:val="16"/>
                <w:szCs w:val="16"/>
                <w:lang w:eastAsia="zh-CN"/>
              </w:rPr>
              <w:t>指导方针</w:t>
            </w:r>
            <w:r w:rsidRPr="0083641D">
              <w:rPr>
                <w:rFonts w:ascii="宋体" w:eastAsia="宋体" w:hAnsi="宋体" w:cs="微软雅黑" w:hint="eastAsia"/>
                <w:sz w:val="16"/>
                <w:szCs w:val="16"/>
                <w:lang w:eastAsia="zh-CN"/>
              </w:rPr>
              <w:t>并提供了反馈。</w:t>
            </w:r>
          </w:p>
        </w:tc>
      </w:tr>
      <w:tr w:rsidR="00045399" w:rsidRPr="00E170D0" w14:paraId="6C9BA621" w14:textId="77777777" w:rsidTr="002A0B85">
        <w:trPr>
          <w:trHeight w:val="455"/>
        </w:trPr>
        <w:tc>
          <w:tcPr>
            <w:tcW w:w="846" w:type="dxa"/>
            <w:vMerge/>
            <w:shd w:val="clear" w:color="auto" w:fill="auto"/>
            <w:vAlign w:val="center"/>
          </w:tcPr>
          <w:p w14:paraId="19F1AF37" w14:textId="77777777" w:rsidR="00045399" w:rsidRPr="00E170D0" w:rsidRDefault="00045399" w:rsidP="002A0B85">
            <w:pPr>
              <w:tabs>
                <w:tab w:val="clear" w:pos="1134"/>
              </w:tabs>
              <w:spacing w:before="60" w:after="60"/>
              <w:jc w:val="left"/>
              <w:rPr>
                <w:rFonts w:eastAsia="Verdana" w:cs="Verdana"/>
                <w:sz w:val="16"/>
                <w:szCs w:val="16"/>
                <w:lang w:eastAsia="zh-TW"/>
              </w:rPr>
              <w:pPrChange w:id="30" w:author="Administrator" w:date="2022-10-27T15:10:00Z">
                <w:pPr>
                  <w:tabs>
                    <w:tab w:val="clear" w:pos="1134"/>
                  </w:tabs>
                  <w:spacing w:before="60" w:after="60"/>
                  <w:jc w:val="left"/>
                </w:pPr>
              </w:pPrChange>
            </w:pPr>
          </w:p>
        </w:tc>
        <w:tc>
          <w:tcPr>
            <w:tcW w:w="992" w:type="dxa"/>
            <w:shd w:val="clear" w:color="auto" w:fill="auto"/>
            <w:vAlign w:val="center"/>
          </w:tcPr>
          <w:p w14:paraId="6CF85BD8" w14:textId="77777777" w:rsidR="00045399" w:rsidRDefault="00000000" w:rsidP="002A0B85">
            <w:pPr>
              <w:keepNext/>
              <w:keepLines/>
              <w:tabs>
                <w:tab w:val="clear" w:pos="1134"/>
              </w:tabs>
              <w:spacing w:before="60" w:after="60"/>
              <w:jc w:val="left"/>
              <w:rPr>
                <w:rFonts w:eastAsia="Verdana" w:cs="Verdana"/>
                <w:color w:val="E36C0A" w:themeColor="accent6" w:themeShade="BF"/>
                <w:sz w:val="16"/>
                <w:szCs w:val="16"/>
                <w:lang w:eastAsia="zh-TW"/>
              </w:rPr>
              <w:pPrChange w:id="31" w:author="Administrator" w:date="2022-10-27T15:10:00Z">
                <w:pPr>
                  <w:keepNext/>
                  <w:keepLines/>
                  <w:tabs>
                    <w:tab w:val="clear" w:pos="1134"/>
                  </w:tabs>
                  <w:spacing w:before="60" w:after="60"/>
                  <w:jc w:val="left"/>
                </w:pPr>
              </w:pPrChange>
            </w:pPr>
            <w:r>
              <w:fldChar w:fldCharType="begin"/>
            </w:r>
            <w:r>
              <w:instrText xml:space="preserve"> HYPERLINK "https://library.wmo.int/doc_num.php?explnum_id=9832" \l "page=93" </w:instrText>
            </w:r>
            <w:r>
              <w:fldChar w:fldCharType="separate"/>
            </w:r>
            <w:r w:rsidR="00045399" w:rsidRPr="00CC12CB">
              <w:rPr>
                <w:rStyle w:val="a5"/>
                <w:rFonts w:ascii="宋体" w:eastAsia="宋体" w:hAnsi="宋体" w:cs="微软雅黑" w:hint="eastAsia"/>
                <w:sz w:val="16"/>
                <w:szCs w:val="16"/>
                <w:lang w:eastAsia="zh-TW"/>
              </w:rPr>
              <w:t>决议</w:t>
            </w:r>
            <w:r w:rsidR="00045399" w:rsidRPr="00CC12CB">
              <w:rPr>
                <w:rStyle w:val="a5"/>
                <w:rFonts w:eastAsia="Verdana" w:cs="Verdana"/>
                <w:sz w:val="16"/>
                <w:szCs w:val="16"/>
                <w:lang w:eastAsia="zh-TW"/>
              </w:rPr>
              <w:t xml:space="preserve">23 </w:t>
            </w:r>
            <w:r w:rsidR="00045399" w:rsidRPr="00CC12CB">
              <w:rPr>
                <w:rStyle w:val="a5"/>
                <w:sz w:val="16"/>
                <w:szCs w:val="16"/>
              </w:rPr>
              <w:br/>
            </w:r>
            <w:r w:rsidR="00045399" w:rsidRPr="00CC12CB">
              <w:rPr>
                <w:rStyle w:val="a5"/>
                <w:rFonts w:eastAsia="Verdana" w:cs="Verdana"/>
                <w:sz w:val="16"/>
                <w:szCs w:val="16"/>
                <w:lang w:eastAsia="zh-TW"/>
              </w:rPr>
              <w:t>(Cg-18)</w:t>
            </w:r>
            <w:r>
              <w:rPr>
                <w:rStyle w:val="a5"/>
                <w:rFonts w:eastAsia="Verdana" w:cs="Verdana"/>
                <w:sz w:val="16"/>
                <w:szCs w:val="16"/>
                <w:lang w:eastAsia="zh-TW"/>
              </w:rPr>
              <w:fldChar w:fldCharType="end"/>
            </w:r>
          </w:p>
          <w:p w14:paraId="6C97A11D" w14:textId="0EE868CE" w:rsidR="00045399" w:rsidRPr="00E170D0" w:rsidRDefault="00000000" w:rsidP="002A0B85">
            <w:pPr>
              <w:tabs>
                <w:tab w:val="clear" w:pos="1134"/>
              </w:tabs>
              <w:spacing w:before="60" w:after="60"/>
              <w:jc w:val="left"/>
              <w:rPr>
                <w:rFonts w:eastAsia="Verdana" w:cs="Verdana"/>
                <w:sz w:val="16"/>
                <w:szCs w:val="16"/>
                <w:lang w:eastAsia="zh-TW"/>
              </w:rPr>
              <w:pPrChange w:id="32" w:author="Administrator" w:date="2022-10-27T15:10:00Z">
                <w:pPr>
                  <w:tabs>
                    <w:tab w:val="clear" w:pos="1134"/>
                  </w:tabs>
                  <w:spacing w:before="60" w:after="60"/>
                  <w:jc w:val="left"/>
                </w:pPr>
              </w:pPrChange>
            </w:pPr>
            <w:r>
              <w:fldChar w:fldCharType="begin"/>
            </w:r>
            <w:r>
              <w:instrText xml:space="preserve"> HYPERLINK "https://library.wmo.int/doc_num.php?explnum_id=9832" \l "page=88" </w:instrText>
            </w:r>
            <w:r>
              <w:fldChar w:fldCharType="separate"/>
            </w:r>
            <w:r w:rsidR="00045399" w:rsidRPr="00CC12CB">
              <w:rPr>
                <w:rStyle w:val="a5"/>
                <w:rFonts w:ascii="宋体" w:eastAsia="宋体" w:hAnsi="宋体" w:cs="微软雅黑" w:hint="eastAsia"/>
                <w:sz w:val="16"/>
                <w:szCs w:val="16"/>
                <w:lang w:eastAsia="zh-CN"/>
              </w:rPr>
              <w:t>决议</w:t>
            </w:r>
            <w:r w:rsidR="00045399" w:rsidRPr="00CC12CB">
              <w:rPr>
                <w:rStyle w:val="a5"/>
                <w:rFonts w:eastAsia="Verdana" w:cs="Verdana"/>
                <w:sz w:val="16"/>
                <w:szCs w:val="16"/>
                <w:lang w:eastAsia="zh-TW"/>
              </w:rPr>
              <w:t xml:space="preserve">20 </w:t>
            </w:r>
            <w:r w:rsidR="00045399" w:rsidRPr="00CC12CB">
              <w:rPr>
                <w:rStyle w:val="a5"/>
                <w:sz w:val="16"/>
                <w:szCs w:val="16"/>
              </w:rPr>
              <w:br/>
            </w:r>
            <w:r w:rsidR="00045399" w:rsidRPr="00CC12CB">
              <w:rPr>
                <w:rStyle w:val="a5"/>
                <w:rFonts w:eastAsia="Verdana" w:cs="Verdana"/>
                <w:sz w:val="16"/>
                <w:szCs w:val="16"/>
                <w:lang w:eastAsia="zh-TW"/>
              </w:rPr>
              <w:t>(Cg-18)</w:t>
            </w:r>
            <w:r>
              <w:rPr>
                <w:rStyle w:val="a5"/>
                <w:rFonts w:eastAsia="Verdana" w:cs="Verdana"/>
                <w:sz w:val="16"/>
                <w:szCs w:val="16"/>
                <w:lang w:eastAsia="zh-TW"/>
              </w:rPr>
              <w:fldChar w:fldCharType="end"/>
            </w:r>
          </w:p>
        </w:tc>
        <w:tc>
          <w:tcPr>
            <w:tcW w:w="1276" w:type="dxa"/>
            <w:shd w:val="clear" w:color="auto" w:fill="auto"/>
            <w:noWrap/>
            <w:vAlign w:val="center"/>
          </w:tcPr>
          <w:p w14:paraId="100CB4B3" w14:textId="52C381C5" w:rsidR="00045399" w:rsidRPr="00E170D0" w:rsidRDefault="00045399" w:rsidP="002A0B85">
            <w:pPr>
              <w:tabs>
                <w:tab w:val="clear" w:pos="1134"/>
              </w:tabs>
              <w:spacing w:before="60" w:after="60"/>
              <w:jc w:val="left"/>
              <w:rPr>
                <w:rFonts w:eastAsia="Verdana" w:cs="Verdana"/>
                <w:sz w:val="16"/>
                <w:szCs w:val="16"/>
                <w:lang w:eastAsia="zh-TW"/>
              </w:rPr>
              <w:pPrChange w:id="33" w:author="Administrator" w:date="2022-10-27T15:10:00Z">
                <w:pPr>
                  <w:tabs>
                    <w:tab w:val="clear" w:pos="1134"/>
                  </w:tabs>
                  <w:spacing w:before="60" w:after="60"/>
                  <w:jc w:val="left"/>
                </w:pPr>
              </w:pPrChange>
            </w:pPr>
            <w:r>
              <w:rPr>
                <w:rFonts w:eastAsia="Verdana" w:cs="Verdana"/>
                <w:sz w:val="16"/>
                <w:szCs w:val="16"/>
                <w:lang w:eastAsia="zh-TW"/>
              </w:rPr>
              <w:t>1.2.3</w:t>
            </w:r>
          </w:p>
        </w:tc>
        <w:tc>
          <w:tcPr>
            <w:tcW w:w="992" w:type="dxa"/>
            <w:shd w:val="clear" w:color="auto" w:fill="auto"/>
            <w:noWrap/>
            <w:vAlign w:val="center"/>
          </w:tcPr>
          <w:p w14:paraId="527CDE84" w14:textId="5377FD8A" w:rsidR="00045399" w:rsidRPr="00E170D0" w:rsidRDefault="00045399" w:rsidP="002A0B85">
            <w:pPr>
              <w:tabs>
                <w:tab w:val="clear" w:pos="1134"/>
              </w:tabs>
              <w:spacing w:before="60" w:after="60"/>
              <w:jc w:val="left"/>
              <w:rPr>
                <w:rFonts w:eastAsia="Verdana" w:cs="Verdana"/>
                <w:sz w:val="16"/>
                <w:szCs w:val="16"/>
                <w:lang w:eastAsia="zh-TW"/>
              </w:rPr>
              <w:pPrChange w:id="34" w:author="Administrator" w:date="2022-10-27T15:10:00Z">
                <w:pPr>
                  <w:tabs>
                    <w:tab w:val="clear" w:pos="1134"/>
                  </w:tabs>
                  <w:spacing w:before="60" w:after="60"/>
                  <w:jc w:val="left"/>
                </w:pPr>
              </w:pPrChange>
            </w:pPr>
            <w:r>
              <w:rPr>
                <w:rFonts w:eastAsia="Verdana" w:cs="Verdana"/>
                <w:sz w:val="16"/>
                <w:szCs w:val="16"/>
                <w:lang w:eastAsia="zh-TW"/>
              </w:rPr>
              <w:t>SC-CLI</w:t>
            </w:r>
          </w:p>
        </w:tc>
        <w:tc>
          <w:tcPr>
            <w:tcW w:w="2835" w:type="dxa"/>
            <w:shd w:val="clear" w:color="auto" w:fill="auto"/>
            <w:vAlign w:val="center"/>
          </w:tcPr>
          <w:p w14:paraId="1B713D3B" w14:textId="0FC2E5DF" w:rsidR="00045399" w:rsidRPr="00E170D0" w:rsidRDefault="00045399" w:rsidP="002A0B85">
            <w:pPr>
              <w:tabs>
                <w:tab w:val="clear" w:pos="1134"/>
              </w:tabs>
              <w:spacing w:before="60" w:after="60"/>
              <w:jc w:val="left"/>
              <w:rPr>
                <w:rFonts w:eastAsia="Verdana" w:cs="Verdana"/>
                <w:sz w:val="16"/>
                <w:szCs w:val="16"/>
                <w:lang w:eastAsia="zh-TW"/>
              </w:rPr>
              <w:pPrChange w:id="35" w:author="Administrator" w:date="2022-10-27T15:10:00Z">
                <w:pPr>
                  <w:tabs>
                    <w:tab w:val="clear" w:pos="1134"/>
                  </w:tabs>
                  <w:spacing w:before="60" w:after="60"/>
                  <w:jc w:val="left"/>
                </w:pPr>
              </w:pPrChange>
            </w:pPr>
            <w:r w:rsidRPr="005C22F5">
              <w:rPr>
                <w:rFonts w:ascii="宋体" w:eastAsia="宋体" w:hAnsi="宋体" w:cs="微软雅黑" w:hint="eastAsia"/>
                <w:sz w:val="16"/>
                <w:szCs w:val="16"/>
                <w:lang w:eastAsia="zh-TW"/>
              </w:rPr>
              <w:t>促进</w:t>
            </w:r>
            <w:r w:rsidRPr="005C22F5">
              <w:rPr>
                <w:rFonts w:eastAsia="宋体" w:cs="Verdana"/>
                <w:sz w:val="16"/>
                <w:szCs w:val="16"/>
                <w:lang w:eastAsia="zh-TW"/>
              </w:rPr>
              <w:t>WMO</w:t>
            </w:r>
            <w:r w:rsidRPr="005C22F5">
              <w:rPr>
                <w:rFonts w:ascii="宋体" w:eastAsia="宋体" w:hAnsi="宋体" w:cs="微软雅黑" w:hint="eastAsia"/>
                <w:sz w:val="16"/>
                <w:szCs w:val="16"/>
                <w:lang w:eastAsia="zh-TW"/>
              </w:rPr>
              <w:t>长期观测站的</w:t>
            </w:r>
            <w:r w:rsidR="00252E69">
              <w:rPr>
                <w:rFonts w:ascii="宋体" w:eastAsia="宋体" w:hAnsi="宋体" w:cs="微软雅黑" w:hint="eastAsia"/>
                <w:sz w:val="16"/>
                <w:szCs w:val="16"/>
                <w:lang w:eastAsia="zh-CN"/>
              </w:rPr>
              <w:t>认证</w:t>
            </w:r>
            <w:r w:rsidRPr="005C22F5">
              <w:rPr>
                <w:rFonts w:ascii="宋体" w:eastAsia="宋体" w:hAnsi="宋体" w:cs="微软雅黑" w:hint="eastAsia"/>
                <w:sz w:val="16"/>
                <w:szCs w:val="16"/>
                <w:lang w:eastAsia="zh-TW"/>
              </w:rPr>
              <w:t>机制</w:t>
            </w:r>
          </w:p>
        </w:tc>
        <w:tc>
          <w:tcPr>
            <w:tcW w:w="2410" w:type="dxa"/>
            <w:shd w:val="clear" w:color="auto" w:fill="auto"/>
            <w:vAlign w:val="center"/>
          </w:tcPr>
          <w:p w14:paraId="6246BAA7" w14:textId="006673AF" w:rsidR="00045399" w:rsidRPr="00E170D0" w:rsidRDefault="00045399" w:rsidP="002A0B85">
            <w:pPr>
              <w:tabs>
                <w:tab w:val="clear" w:pos="1134"/>
              </w:tabs>
              <w:spacing w:before="60" w:after="60"/>
              <w:jc w:val="left"/>
              <w:rPr>
                <w:rFonts w:eastAsia="Verdana" w:cs="Verdana"/>
                <w:sz w:val="16"/>
                <w:szCs w:val="16"/>
                <w:lang w:eastAsia="zh-TW"/>
              </w:rPr>
              <w:pPrChange w:id="36" w:author="Administrator" w:date="2022-10-27T15:10:00Z">
                <w:pPr>
                  <w:tabs>
                    <w:tab w:val="clear" w:pos="1134"/>
                  </w:tabs>
                  <w:spacing w:before="60" w:after="60"/>
                  <w:jc w:val="left"/>
                </w:pPr>
              </w:pPrChange>
            </w:pPr>
            <w:r w:rsidRPr="005C22F5">
              <w:rPr>
                <w:rFonts w:ascii="宋体" w:eastAsia="宋体" w:hAnsi="宋体" w:cs="微软雅黑" w:hint="eastAsia"/>
                <w:sz w:val="16"/>
                <w:szCs w:val="16"/>
                <w:lang w:eastAsia="zh-TW"/>
              </w:rPr>
              <w:t>促进</w:t>
            </w:r>
            <w:r w:rsidRPr="005C22F5">
              <w:rPr>
                <w:rFonts w:eastAsia="宋体" w:cs="Verdana"/>
                <w:sz w:val="16"/>
                <w:szCs w:val="16"/>
                <w:lang w:eastAsia="zh-TW"/>
              </w:rPr>
              <w:t>WMO</w:t>
            </w:r>
            <w:r w:rsidRPr="005C22F5">
              <w:rPr>
                <w:rFonts w:ascii="宋体" w:eastAsia="宋体" w:hAnsi="宋体" w:cs="微软雅黑" w:hint="eastAsia"/>
                <w:sz w:val="16"/>
                <w:szCs w:val="16"/>
                <w:lang w:eastAsia="zh-TW"/>
              </w:rPr>
              <w:t>长期观测站的</w:t>
            </w:r>
            <w:r w:rsidR="00252E69">
              <w:rPr>
                <w:rFonts w:ascii="宋体" w:eastAsia="宋体" w:hAnsi="宋体" w:cs="微软雅黑" w:hint="eastAsia"/>
                <w:sz w:val="16"/>
                <w:szCs w:val="16"/>
                <w:lang w:eastAsia="zh-CN"/>
              </w:rPr>
              <w:t>认证</w:t>
            </w:r>
            <w:r w:rsidRPr="005C22F5">
              <w:rPr>
                <w:rFonts w:ascii="宋体" w:eastAsia="宋体" w:hAnsi="宋体" w:cs="微软雅黑" w:hint="eastAsia"/>
                <w:sz w:val="16"/>
                <w:szCs w:val="16"/>
                <w:lang w:eastAsia="zh-TW"/>
              </w:rPr>
              <w:t>机制，包括其扩展包含水文观测站</w:t>
            </w:r>
          </w:p>
        </w:tc>
        <w:tc>
          <w:tcPr>
            <w:tcW w:w="2551" w:type="dxa"/>
            <w:shd w:val="clear" w:color="auto" w:fill="auto"/>
            <w:vAlign w:val="center"/>
          </w:tcPr>
          <w:p w14:paraId="4E7377AD" w14:textId="4F40EE7E" w:rsidR="00045399" w:rsidRPr="00E170D0" w:rsidRDefault="00045399" w:rsidP="002A0B85">
            <w:pPr>
              <w:tabs>
                <w:tab w:val="clear" w:pos="1134"/>
              </w:tabs>
              <w:spacing w:before="60" w:after="60"/>
              <w:jc w:val="left"/>
              <w:rPr>
                <w:rFonts w:eastAsia="Verdana" w:cs="Verdana"/>
                <w:sz w:val="16"/>
                <w:szCs w:val="16"/>
                <w:lang w:eastAsia="zh-TW"/>
              </w:rPr>
              <w:pPrChange w:id="37" w:author="Administrator" w:date="2022-10-27T15:10:00Z">
                <w:pPr>
                  <w:tabs>
                    <w:tab w:val="clear" w:pos="1134"/>
                  </w:tabs>
                  <w:spacing w:before="60" w:after="60"/>
                  <w:jc w:val="left"/>
                </w:pPr>
              </w:pPrChange>
            </w:pPr>
            <w:r w:rsidRPr="005C22F5">
              <w:rPr>
                <w:rFonts w:ascii="宋体" w:eastAsia="宋体" w:hAnsi="宋体" w:cs="微软雅黑" w:hint="eastAsia"/>
                <w:sz w:val="16"/>
                <w:szCs w:val="16"/>
                <w:lang w:eastAsia="zh-TW"/>
              </w:rPr>
              <w:t>促进</w:t>
            </w:r>
            <w:r w:rsidRPr="005C22F5">
              <w:rPr>
                <w:rFonts w:eastAsia="宋体" w:cs="Verdana"/>
                <w:sz w:val="16"/>
                <w:szCs w:val="16"/>
                <w:lang w:eastAsia="zh-TW"/>
              </w:rPr>
              <w:t>WMO</w:t>
            </w:r>
            <w:r w:rsidRPr="005C22F5">
              <w:rPr>
                <w:rFonts w:ascii="宋体" w:eastAsia="宋体" w:hAnsi="宋体" w:cs="微软雅黑" w:hint="eastAsia"/>
                <w:sz w:val="16"/>
                <w:szCs w:val="16"/>
                <w:lang w:eastAsia="zh-TW"/>
              </w:rPr>
              <w:t>长期观测站的</w:t>
            </w:r>
            <w:r w:rsidR="00252E69">
              <w:rPr>
                <w:rFonts w:ascii="宋体" w:eastAsia="宋体" w:hAnsi="宋体" w:cs="微软雅黑" w:hint="eastAsia"/>
                <w:sz w:val="16"/>
                <w:szCs w:val="16"/>
                <w:lang w:eastAsia="zh-CN"/>
              </w:rPr>
              <w:t>认证</w:t>
            </w:r>
            <w:r w:rsidRPr="005C22F5">
              <w:rPr>
                <w:rFonts w:ascii="宋体" w:eastAsia="宋体" w:hAnsi="宋体" w:cs="微软雅黑" w:hint="eastAsia"/>
                <w:sz w:val="16"/>
                <w:szCs w:val="16"/>
                <w:lang w:eastAsia="zh-TW"/>
              </w:rPr>
              <w:t>机制</w:t>
            </w:r>
          </w:p>
        </w:tc>
        <w:tc>
          <w:tcPr>
            <w:tcW w:w="4253" w:type="dxa"/>
            <w:vAlign w:val="center"/>
          </w:tcPr>
          <w:p w14:paraId="1A974674" w14:textId="77777777" w:rsidR="00045399" w:rsidRPr="005C22F5" w:rsidRDefault="00045399" w:rsidP="002A0B85">
            <w:pPr>
              <w:tabs>
                <w:tab w:val="clear" w:pos="1134"/>
              </w:tabs>
              <w:spacing w:before="60" w:after="60"/>
              <w:jc w:val="left"/>
              <w:rPr>
                <w:rFonts w:ascii="宋体" w:eastAsia="宋体" w:hAnsi="宋体" w:cs="Verdana"/>
                <w:sz w:val="16"/>
                <w:szCs w:val="16"/>
                <w:lang w:eastAsia="zh-CN"/>
              </w:rPr>
              <w:pPrChange w:id="38" w:author="Administrator" w:date="2022-10-27T15:10:00Z">
                <w:pPr>
                  <w:tabs>
                    <w:tab w:val="clear" w:pos="1134"/>
                  </w:tabs>
                  <w:spacing w:before="60" w:after="60"/>
                  <w:jc w:val="left"/>
                </w:pPr>
              </w:pPrChange>
            </w:pPr>
            <w:r w:rsidRPr="005C22F5">
              <w:rPr>
                <w:rFonts w:eastAsia="Verdana" w:cs="Verdana"/>
                <w:sz w:val="16"/>
                <w:szCs w:val="16"/>
                <w:lang w:eastAsia="zh-CN"/>
              </w:rPr>
              <w:t>EC-73</w:t>
            </w:r>
            <w:r>
              <w:rPr>
                <w:rFonts w:ascii="宋体" w:eastAsia="宋体" w:hAnsi="宋体" w:cs="微软雅黑" w:hint="eastAsia"/>
                <w:sz w:val="16"/>
                <w:szCs w:val="16"/>
                <w:lang w:eastAsia="zh-CN"/>
              </w:rPr>
              <w:t>批准</w:t>
            </w:r>
            <w:r w:rsidRPr="005C22F5">
              <w:rPr>
                <w:rFonts w:ascii="宋体" w:eastAsia="宋体" w:hAnsi="宋体" w:cs="微软雅黑" w:hint="eastAsia"/>
                <w:sz w:val="16"/>
                <w:szCs w:val="16"/>
                <w:lang w:eastAsia="zh-CN"/>
              </w:rPr>
              <w:t>了长期观测站的新</w:t>
            </w:r>
            <w:r>
              <w:rPr>
                <w:rFonts w:ascii="宋体" w:eastAsia="宋体" w:hAnsi="宋体" w:cs="微软雅黑" w:hint="eastAsia"/>
                <w:sz w:val="16"/>
                <w:szCs w:val="16"/>
                <w:lang w:eastAsia="zh-CN"/>
              </w:rPr>
              <w:t>认可</w:t>
            </w:r>
            <w:r w:rsidRPr="005C22F5">
              <w:rPr>
                <w:rFonts w:ascii="宋体" w:eastAsia="宋体" w:hAnsi="宋体" w:cs="微软雅黑" w:hint="eastAsia"/>
                <w:sz w:val="16"/>
                <w:szCs w:val="16"/>
                <w:lang w:eastAsia="zh-CN"/>
              </w:rPr>
              <w:t>机制和进一步发展该机制的路线图。</w:t>
            </w:r>
          </w:p>
          <w:p w14:paraId="5BFBF966" w14:textId="70AE7538" w:rsidR="00045399" w:rsidRPr="00E170D0" w:rsidRDefault="00045399" w:rsidP="002A0B85">
            <w:pPr>
              <w:spacing w:before="60" w:after="60"/>
              <w:jc w:val="left"/>
              <w:rPr>
                <w:rFonts w:eastAsia="Verdana" w:cs="Verdana"/>
                <w:sz w:val="16"/>
                <w:szCs w:val="16"/>
                <w:lang w:eastAsia="zh-CN"/>
              </w:rPr>
              <w:pPrChange w:id="39" w:author="Administrator" w:date="2022-10-27T15:10:00Z">
                <w:pPr>
                  <w:spacing w:before="60" w:after="60"/>
                  <w:jc w:val="left"/>
                </w:pPr>
              </w:pPrChange>
            </w:pPr>
            <w:r w:rsidRPr="005C22F5">
              <w:rPr>
                <w:rFonts w:eastAsia="宋体" w:cs="微软雅黑"/>
                <w:sz w:val="16"/>
                <w:szCs w:val="16"/>
                <w:lang w:eastAsia="zh-CN"/>
              </w:rPr>
              <w:t>WMO</w:t>
            </w:r>
            <w:r w:rsidRPr="005C22F5">
              <w:rPr>
                <w:rFonts w:ascii="宋体" w:eastAsia="宋体" w:hAnsi="宋体" w:cs="微软雅黑" w:hint="eastAsia"/>
                <w:sz w:val="16"/>
                <w:szCs w:val="16"/>
                <w:lang w:eastAsia="zh-CN"/>
              </w:rPr>
              <w:t>水文行动计划</w:t>
            </w:r>
            <w:r w:rsidRPr="005C22F5">
              <w:rPr>
                <w:rFonts w:eastAsia="宋体" w:cs="微软雅黑"/>
                <w:sz w:val="16"/>
                <w:szCs w:val="16"/>
                <w:lang w:eastAsia="zh-CN"/>
              </w:rPr>
              <w:t>H 3.3</w:t>
            </w:r>
            <w:r w:rsidRPr="005C22F5">
              <w:rPr>
                <w:rFonts w:ascii="宋体" w:eastAsia="宋体" w:hAnsi="宋体" w:cs="微软雅黑" w:hint="eastAsia"/>
                <w:sz w:val="16"/>
                <w:szCs w:val="16"/>
                <w:lang w:eastAsia="zh-CN"/>
              </w:rPr>
              <w:t>要求开展一项关于</w:t>
            </w:r>
            <w:r>
              <w:rPr>
                <w:rFonts w:ascii="宋体" w:eastAsia="宋体" w:hAnsi="宋体" w:cs="微软雅黑" w:hint="eastAsia"/>
                <w:sz w:val="16"/>
                <w:szCs w:val="16"/>
                <w:lang w:eastAsia="zh-CN"/>
              </w:rPr>
              <w:t>“</w:t>
            </w:r>
            <w:r w:rsidRPr="005C22F5">
              <w:rPr>
                <w:rFonts w:ascii="宋体" w:eastAsia="宋体" w:hAnsi="宋体" w:cs="微软雅黑" w:hint="eastAsia"/>
                <w:sz w:val="16"/>
                <w:szCs w:val="16"/>
                <w:lang w:eastAsia="zh-CN"/>
              </w:rPr>
              <w:t>共享经认证的百年站</w:t>
            </w:r>
            <w:r w:rsidRPr="005C22F5">
              <w:rPr>
                <w:rFonts w:ascii="宋体" w:eastAsia="宋体" w:hAnsi="宋体" w:cs="Verdana"/>
                <w:sz w:val="16"/>
                <w:szCs w:val="16"/>
                <w:lang w:eastAsia="zh-CN"/>
              </w:rPr>
              <w:t>/</w:t>
            </w:r>
            <w:r w:rsidRPr="005C22F5">
              <w:rPr>
                <w:rFonts w:ascii="宋体" w:eastAsia="宋体" w:hAnsi="宋体" w:cs="微软雅黑" w:hint="eastAsia"/>
                <w:sz w:val="16"/>
                <w:szCs w:val="16"/>
                <w:lang w:eastAsia="zh-CN"/>
              </w:rPr>
              <w:t>基准站（</w:t>
            </w:r>
            <w:r w:rsidRPr="005C22F5">
              <w:rPr>
                <w:rFonts w:eastAsia="宋体" w:cs="Verdana"/>
                <w:sz w:val="16"/>
                <w:szCs w:val="16"/>
                <w:lang w:eastAsia="zh-CN"/>
              </w:rPr>
              <w:t>GBON</w:t>
            </w:r>
            <w:r w:rsidRPr="005C22F5">
              <w:rPr>
                <w:rFonts w:ascii="宋体" w:eastAsia="宋体" w:hAnsi="宋体" w:cs="Verdana"/>
                <w:sz w:val="16"/>
                <w:szCs w:val="16"/>
                <w:lang w:eastAsia="zh-CN"/>
              </w:rPr>
              <w:t>-</w:t>
            </w:r>
            <w:r w:rsidRPr="005C22F5">
              <w:rPr>
                <w:rFonts w:ascii="宋体" w:eastAsia="宋体" w:hAnsi="宋体" w:cs="微软雅黑" w:hint="eastAsia"/>
                <w:sz w:val="16"/>
                <w:szCs w:val="16"/>
                <w:lang w:eastAsia="zh-CN"/>
              </w:rPr>
              <w:t>水文和数据中心）的水文数据”</w:t>
            </w:r>
            <w:r w:rsidR="00B83F6F">
              <w:rPr>
                <w:rFonts w:ascii="宋体" w:eastAsia="宋体" w:hAnsi="宋体" w:cs="微软雅黑" w:hint="eastAsia"/>
                <w:sz w:val="16"/>
                <w:szCs w:val="16"/>
                <w:lang w:eastAsia="zh-CN"/>
              </w:rPr>
              <w:t>的</w:t>
            </w:r>
            <w:r>
              <w:rPr>
                <w:rFonts w:ascii="宋体" w:eastAsia="宋体" w:hAnsi="宋体" w:cs="微软雅黑" w:hint="eastAsia"/>
                <w:sz w:val="16"/>
                <w:szCs w:val="16"/>
                <w:lang w:val="en-US" w:eastAsia="zh-CN"/>
              </w:rPr>
              <w:t>活动。</w:t>
            </w:r>
          </w:p>
        </w:tc>
      </w:tr>
      <w:tr w:rsidR="00045399" w:rsidRPr="00E170D0" w14:paraId="6444A199" w14:textId="77777777" w:rsidTr="002A0B85">
        <w:trPr>
          <w:trHeight w:val="85"/>
        </w:trPr>
        <w:tc>
          <w:tcPr>
            <w:tcW w:w="846" w:type="dxa"/>
            <w:shd w:val="clear" w:color="auto" w:fill="C2D69B" w:themeFill="accent3" w:themeFillTint="99"/>
            <w:vAlign w:val="center"/>
          </w:tcPr>
          <w:p w14:paraId="2A41254B" w14:textId="3B9DA953" w:rsidR="00045399" w:rsidRPr="00E170D0" w:rsidRDefault="00045399" w:rsidP="002A0B85">
            <w:pPr>
              <w:keepNext/>
              <w:keepLines/>
              <w:tabs>
                <w:tab w:val="clear" w:pos="1134"/>
              </w:tabs>
              <w:spacing w:before="60" w:after="60"/>
              <w:jc w:val="left"/>
              <w:rPr>
                <w:rFonts w:eastAsia="Verdana" w:cs="Verdana"/>
                <w:sz w:val="16"/>
                <w:szCs w:val="16"/>
                <w:lang w:eastAsia="zh-TW"/>
              </w:rPr>
            </w:pPr>
            <w:r>
              <w:rPr>
                <w:rFonts w:ascii="微软雅黑" w:eastAsia="微软雅黑" w:hAnsi="微软雅黑" w:cs="微软雅黑" w:hint="eastAsia"/>
                <w:b/>
                <w:bCs/>
                <w:color w:val="000000" w:themeColor="text1"/>
                <w:sz w:val="16"/>
                <w:szCs w:val="16"/>
                <w:lang w:eastAsia="zh-CN"/>
              </w:rPr>
              <w:t>成果</w:t>
            </w:r>
            <w:r>
              <w:rPr>
                <w:rFonts w:eastAsia="Verdana" w:cs="Verdana"/>
                <w:b/>
                <w:bCs/>
                <w:color w:val="000000" w:themeColor="text1"/>
                <w:sz w:val="16"/>
                <w:szCs w:val="16"/>
                <w:lang w:eastAsia="zh-TW"/>
              </w:rPr>
              <w:t>1.3</w:t>
            </w:r>
          </w:p>
        </w:tc>
        <w:tc>
          <w:tcPr>
            <w:tcW w:w="15309" w:type="dxa"/>
            <w:gridSpan w:val="7"/>
            <w:shd w:val="clear" w:color="auto" w:fill="C2D69B" w:themeFill="accent3" w:themeFillTint="99"/>
            <w:vAlign w:val="center"/>
          </w:tcPr>
          <w:p w14:paraId="204077E7" w14:textId="7DBBEF7B" w:rsidR="00045399" w:rsidRPr="00E170D0" w:rsidRDefault="00045399" w:rsidP="002A0B85">
            <w:pPr>
              <w:keepNext/>
              <w:keepLines/>
              <w:spacing w:before="60" w:after="60"/>
              <w:jc w:val="left"/>
              <w:rPr>
                <w:rFonts w:eastAsia="Verdana" w:cs="Verdana"/>
                <w:sz w:val="16"/>
                <w:szCs w:val="16"/>
                <w:lang w:eastAsia="zh-CN"/>
              </w:rPr>
            </w:pPr>
            <w:r w:rsidRPr="005C22F5">
              <w:rPr>
                <w:rFonts w:ascii="微软雅黑" w:eastAsia="微软雅黑" w:hAnsi="微软雅黑" w:cs="微软雅黑" w:hint="eastAsia"/>
                <w:b/>
                <w:bCs/>
                <w:color w:val="000000" w:themeColor="text1"/>
                <w:sz w:val="16"/>
                <w:szCs w:val="16"/>
                <w:lang w:eastAsia="zh-TW"/>
              </w:rPr>
              <w:t>进一步开发支持可持续水管理的服务</w:t>
            </w:r>
          </w:p>
        </w:tc>
      </w:tr>
      <w:tr w:rsidR="00045399" w:rsidRPr="00E170D0" w14:paraId="59469345" w14:textId="77777777" w:rsidTr="002A0B85">
        <w:trPr>
          <w:trHeight w:val="1354"/>
        </w:trPr>
        <w:tc>
          <w:tcPr>
            <w:tcW w:w="846" w:type="dxa"/>
            <w:vMerge w:val="restart"/>
            <w:shd w:val="clear" w:color="auto" w:fill="auto"/>
            <w:vAlign w:val="center"/>
          </w:tcPr>
          <w:p w14:paraId="37F84BC4" w14:textId="664911BB" w:rsidR="00045399" w:rsidRPr="00E170D0" w:rsidRDefault="00045399" w:rsidP="002A0B85">
            <w:pPr>
              <w:keepNext/>
              <w:keepLines/>
              <w:spacing w:before="60" w:after="60"/>
              <w:jc w:val="left"/>
              <w:rPr>
                <w:rFonts w:eastAsia="Verdana" w:cs="Verdana"/>
                <w:sz w:val="16"/>
                <w:szCs w:val="16"/>
                <w:lang w:eastAsia="zh-TW"/>
              </w:rPr>
            </w:pPr>
            <w:r>
              <w:rPr>
                <w:rFonts w:eastAsia="Verdana" w:cs="Verdana"/>
                <w:sz w:val="16"/>
                <w:szCs w:val="16"/>
                <w:lang w:eastAsia="zh-TW"/>
              </w:rPr>
              <w:t xml:space="preserve">SC-MINT </w:t>
            </w:r>
          </w:p>
        </w:tc>
        <w:tc>
          <w:tcPr>
            <w:tcW w:w="992" w:type="dxa"/>
            <w:shd w:val="clear" w:color="auto" w:fill="auto"/>
            <w:vAlign w:val="center"/>
          </w:tcPr>
          <w:p w14:paraId="4B7F683B" w14:textId="7D085711" w:rsidR="00045399" w:rsidRPr="00E170D0" w:rsidRDefault="00000000" w:rsidP="002A0B85">
            <w:pPr>
              <w:keepNext/>
              <w:keepLines/>
              <w:tabs>
                <w:tab w:val="clear" w:pos="1134"/>
              </w:tabs>
              <w:spacing w:before="60" w:after="60"/>
              <w:jc w:val="left"/>
              <w:rPr>
                <w:rFonts w:eastAsia="Verdana" w:cs="Verdana"/>
                <w:sz w:val="16"/>
                <w:szCs w:val="16"/>
                <w:lang w:eastAsia="zh-TW"/>
              </w:rPr>
            </w:pPr>
            <w:hyperlink r:id="rId20" w:anchor="page=100" w:history="1">
              <w:r w:rsidR="00045399" w:rsidRPr="00CC12CB">
                <w:rPr>
                  <w:rStyle w:val="a5"/>
                  <w:rFonts w:ascii="宋体" w:eastAsia="宋体" w:hAnsi="宋体" w:cs="微软雅黑" w:hint="eastAsia"/>
                  <w:sz w:val="16"/>
                  <w:szCs w:val="16"/>
                  <w:lang w:eastAsia="zh-CN"/>
                </w:rPr>
                <w:t>决议</w:t>
              </w:r>
              <w:r w:rsidR="00045399" w:rsidRPr="00CC12CB">
                <w:rPr>
                  <w:rStyle w:val="a5"/>
                  <w:rFonts w:eastAsia="Verdana" w:cs="Verdana"/>
                  <w:sz w:val="16"/>
                  <w:szCs w:val="16"/>
                  <w:lang w:eastAsia="zh-TW"/>
                </w:rPr>
                <w:t xml:space="preserve">25 (Cg-18) </w:t>
              </w:r>
            </w:hyperlink>
            <w:r w:rsidR="00045399" w:rsidRPr="00CC12CB">
              <w:rPr>
                <w:rFonts w:ascii="宋体" w:eastAsia="宋体" w:hAnsi="宋体" w:cs="微软雅黑" w:hint="eastAsia"/>
                <w:sz w:val="16"/>
                <w:szCs w:val="16"/>
                <w:lang w:eastAsia="zh-CN"/>
              </w:rPr>
              <w:t>和</w:t>
            </w:r>
            <w:r>
              <w:fldChar w:fldCharType="begin"/>
            </w:r>
            <w:r>
              <w:rPr>
                <w:lang w:eastAsia="zh-CN"/>
              </w:rPr>
              <w:instrText xml:space="preserve"> HYPERLINK "https://library.wmo.int/doc_num.php?explnum_id=10250" \l "page=18" </w:instrText>
            </w:r>
            <w:r>
              <w:fldChar w:fldCharType="separate"/>
            </w:r>
            <w:r w:rsidR="00045399" w:rsidRPr="00331687">
              <w:rPr>
                <w:rStyle w:val="a5"/>
                <w:rFonts w:ascii="宋体" w:eastAsia="宋体" w:hAnsi="宋体" w:cs="微软雅黑" w:hint="eastAsia"/>
                <w:sz w:val="16"/>
                <w:szCs w:val="16"/>
                <w:lang w:eastAsia="zh-CN"/>
              </w:rPr>
              <w:t>决议</w:t>
            </w:r>
            <w:r w:rsidR="00045399" w:rsidRPr="00331687">
              <w:rPr>
                <w:rStyle w:val="a5"/>
                <w:rFonts w:eastAsia="Verdana" w:cs="Verdana"/>
                <w:sz w:val="16"/>
                <w:szCs w:val="16"/>
                <w:lang w:eastAsia="zh-TW"/>
              </w:rPr>
              <w:t>5 (EC-71)</w:t>
            </w:r>
            <w:r w:rsidR="00045399" w:rsidRPr="00331687">
              <w:rPr>
                <w:rStyle w:val="a5"/>
                <w:rFonts w:ascii="宋体" w:eastAsia="宋体" w:hAnsi="宋体" w:cs="微软雅黑" w:hint="eastAsia"/>
                <w:sz w:val="16"/>
                <w:szCs w:val="16"/>
                <w:lang w:eastAsia="zh-CN"/>
              </w:rPr>
              <w:t>，附录</w:t>
            </w:r>
            <w:r w:rsidR="00045399" w:rsidRPr="00331687">
              <w:rPr>
                <w:rStyle w:val="a5"/>
                <w:rFonts w:eastAsia="Verdana" w:cs="Verdana"/>
                <w:sz w:val="16"/>
                <w:szCs w:val="16"/>
                <w:lang w:eastAsia="zh-TW"/>
              </w:rPr>
              <w:t>1</w:t>
            </w:r>
            <w:r>
              <w:rPr>
                <w:rStyle w:val="a5"/>
                <w:rFonts w:eastAsia="Verdana" w:cs="Verdana"/>
                <w:sz w:val="16"/>
                <w:szCs w:val="16"/>
                <w:lang w:eastAsia="zh-TW"/>
              </w:rPr>
              <w:fldChar w:fldCharType="end"/>
            </w:r>
          </w:p>
        </w:tc>
        <w:tc>
          <w:tcPr>
            <w:tcW w:w="1276" w:type="dxa"/>
            <w:shd w:val="clear" w:color="auto" w:fill="auto"/>
            <w:noWrap/>
            <w:vAlign w:val="center"/>
          </w:tcPr>
          <w:p w14:paraId="71CE8AF4" w14:textId="7D13D19A" w:rsidR="00045399" w:rsidRPr="00E170D0" w:rsidRDefault="00045399" w:rsidP="002A0B85">
            <w:pPr>
              <w:keepNext/>
              <w:keepLines/>
              <w:tabs>
                <w:tab w:val="clear" w:pos="1134"/>
              </w:tabs>
              <w:spacing w:before="60" w:after="60"/>
              <w:jc w:val="left"/>
              <w:rPr>
                <w:rFonts w:eastAsia="Verdana" w:cs="Verdana"/>
                <w:sz w:val="16"/>
                <w:szCs w:val="16"/>
                <w:lang w:eastAsia="zh-TW"/>
              </w:rPr>
            </w:pPr>
            <w:r>
              <w:rPr>
                <w:rFonts w:eastAsia="Verdana" w:cs="Verdana"/>
                <w:sz w:val="16"/>
                <w:szCs w:val="16"/>
                <w:lang w:eastAsia="zh-TW"/>
              </w:rPr>
              <w:t>1.3/2.1/2.3</w:t>
            </w:r>
          </w:p>
        </w:tc>
        <w:tc>
          <w:tcPr>
            <w:tcW w:w="992" w:type="dxa"/>
            <w:shd w:val="clear" w:color="auto" w:fill="auto"/>
            <w:noWrap/>
            <w:vAlign w:val="center"/>
          </w:tcPr>
          <w:p w14:paraId="1BB5A595" w14:textId="17B6F87B" w:rsidR="00045399" w:rsidRPr="00E170D0" w:rsidRDefault="00045399" w:rsidP="002A0B85">
            <w:pPr>
              <w:keepNext/>
              <w:keepLines/>
              <w:tabs>
                <w:tab w:val="clear" w:pos="1134"/>
              </w:tabs>
              <w:spacing w:before="60" w:after="60"/>
              <w:jc w:val="left"/>
              <w:rPr>
                <w:rFonts w:eastAsia="Verdana" w:cs="Verdana"/>
                <w:sz w:val="16"/>
                <w:szCs w:val="16"/>
                <w:lang w:eastAsia="zh-TW"/>
              </w:rPr>
            </w:pPr>
            <w:r>
              <w:rPr>
                <w:rFonts w:eastAsia="Verdana" w:cs="Verdana"/>
                <w:sz w:val="16"/>
                <w:szCs w:val="16"/>
                <w:lang w:eastAsia="zh-TW"/>
              </w:rPr>
              <w:t>SC-HYD, HCP</w:t>
            </w:r>
          </w:p>
        </w:tc>
        <w:tc>
          <w:tcPr>
            <w:tcW w:w="2835" w:type="dxa"/>
            <w:shd w:val="clear" w:color="auto" w:fill="auto"/>
            <w:vAlign w:val="center"/>
          </w:tcPr>
          <w:p w14:paraId="229E112F" w14:textId="185FFE45" w:rsidR="00045399" w:rsidRPr="00E170D0" w:rsidRDefault="00045399" w:rsidP="002A0B85">
            <w:pPr>
              <w:keepNext/>
              <w:keepLines/>
              <w:tabs>
                <w:tab w:val="clear" w:pos="1134"/>
              </w:tabs>
              <w:spacing w:before="60" w:after="60"/>
              <w:jc w:val="left"/>
              <w:rPr>
                <w:rFonts w:eastAsia="Verdana" w:cs="Verdana"/>
                <w:sz w:val="16"/>
                <w:szCs w:val="16"/>
                <w:lang w:eastAsia="zh-TW"/>
              </w:rPr>
            </w:pPr>
            <w:r w:rsidRPr="005C22F5">
              <w:rPr>
                <w:rFonts w:ascii="宋体" w:eastAsia="宋体" w:hAnsi="宋体" w:cs="微软雅黑" w:hint="eastAsia"/>
                <w:sz w:val="16"/>
                <w:szCs w:val="16"/>
                <w:lang w:eastAsia="zh-TW"/>
              </w:rPr>
              <w:t>涉及</w:t>
            </w:r>
            <w:r w:rsidRPr="005C22F5">
              <w:rPr>
                <w:rFonts w:eastAsia="宋体" w:cs="Verdana"/>
                <w:sz w:val="16"/>
                <w:szCs w:val="16"/>
                <w:lang w:eastAsia="zh-TW"/>
              </w:rPr>
              <w:t>INFCOM</w:t>
            </w:r>
            <w:r w:rsidRPr="005C22F5">
              <w:rPr>
                <w:rFonts w:ascii="宋体" w:eastAsia="宋体" w:hAnsi="宋体" w:cs="微软雅黑" w:hint="eastAsia"/>
                <w:sz w:val="16"/>
                <w:szCs w:val="16"/>
                <w:lang w:eastAsia="zh-TW"/>
              </w:rPr>
              <w:t>部分的</w:t>
            </w:r>
            <w:r w:rsidRPr="005C22F5">
              <w:rPr>
                <w:rFonts w:eastAsia="宋体" w:cs="Verdana"/>
                <w:sz w:val="16"/>
                <w:szCs w:val="16"/>
                <w:lang w:eastAsia="zh-TW"/>
              </w:rPr>
              <w:t>QMF</w:t>
            </w:r>
            <w:r w:rsidRPr="005C22F5">
              <w:rPr>
                <w:rFonts w:ascii="宋体" w:eastAsia="宋体" w:hAnsi="宋体" w:cs="微软雅黑" w:hint="eastAsia"/>
                <w:sz w:val="16"/>
                <w:szCs w:val="16"/>
                <w:lang w:eastAsia="zh-TW"/>
              </w:rPr>
              <w:t>和</w:t>
            </w:r>
            <w:r w:rsidR="00B0251E">
              <w:rPr>
                <w:rFonts w:ascii="宋体" w:eastAsia="宋体" w:hAnsi="宋体" w:cs="微软雅黑" w:hint="eastAsia"/>
                <w:sz w:val="16"/>
                <w:szCs w:val="16"/>
                <w:lang w:eastAsia="zh-TW"/>
              </w:rPr>
              <w:t>技术规则</w:t>
            </w:r>
            <w:r w:rsidRPr="005C22F5">
              <w:rPr>
                <w:rFonts w:ascii="宋体" w:eastAsia="宋体" w:hAnsi="宋体" w:cs="微软雅黑" w:hint="eastAsia"/>
                <w:sz w:val="16"/>
                <w:szCs w:val="16"/>
                <w:lang w:eastAsia="zh-TW"/>
              </w:rPr>
              <w:t>更新的工作计划</w:t>
            </w:r>
          </w:p>
        </w:tc>
        <w:tc>
          <w:tcPr>
            <w:tcW w:w="2410" w:type="dxa"/>
            <w:shd w:val="clear" w:color="auto" w:fill="auto"/>
            <w:vAlign w:val="center"/>
          </w:tcPr>
          <w:p w14:paraId="2505F990" w14:textId="1BDA633C" w:rsidR="00045399" w:rsidRPr="00E170D0" w:rsidRDefault="00045399" w:rsidP="002A0B85">
            <w:pPr>
              <w:keepNext/>
              <w:keepLines/>
              <w:tabs>
                <w:tab w:val="clear" w:pos="1134"/>
              </w:tabs>
              <w:spacing w:before="60" w:after="60"/>
              <w:jc w:val="left"/>
              <w:rPr>
                <w:rFonts w:eastAsia="Verdana" w:cs="Verdana"/>
                <w:sz w:val="16"/>
                <w:szCs w:val="16"/>
                <w:lang w:eastAsia="zh-TW"/>
              </w:rPr>
            </w:pPr>
            <w:r>
              <w:rPr>
                <w:rFonts w:eastAsia="Verdana" w:cs="Verdana"/>
                <w:sz w:val="16"/>
                <w:szCs w:val="16"/>
                <w:lang w:eastAsia="zh-TW"/>
              </w:rPr>
              <w:t> </w:t>
            </w:r>
          </w:p>
        </w:tc>
        <w:tc>
          <w:tcPr>
            <w:tcW w:w="2551" w:type="dxa"/>
            <w:shd w:val="clear" w:color="auto" w:fill="auto"/>
            <w:vAlign w:val="center"/>
          </w:tcPr>
          <w:p w14:paraId="7143D9B5" w14:textId="215750E5" w:rsidR="00045399" w:rsidRPr="00E170D0" w:rsidRDefault="00045399" w:rsidP="002A0B85">
            <w:pPr>
              <w:keepNext/>
              <w:keepLines/>
              <w:tabs>
                <w:tab w:val="clear" w:pos="1134"/>
              </w:tabs>
              <w:spacing w:before="60" w:after="60"/>
              <w:jc w:val="left"/>
              <w:rPr>
                <w:rFonts w:eastAsia="Verdana" w:cs="Verdana"/>
                <w:sz w:val="16"/>
                <w:szCs w:val="16"/>
                <w:lang w:eastAsia="zh-TW"/>
              </w:rPr>
            </w:pPr>
            <w:r>
              <w:rPr>
                <w:rFonts w:eastAsia="Verdana" w:cs="Verdana"/>
                <w:sz w:val="16"/>
                <w:szCs w:val="16"/>
                <w:lang w:eastAsia="zh-TW"/>
              </w:rPr>
              <w:t> </w:t>
            </w:r>
          </w:p>
        </w:tc>
        <w:tc>
          <w:tcPr>
            <w:tcW w:w="4253" w:type="dxa"/>
            <w:vAlign w:val="center"/>
          </w:tcPr>
          <w:p w14:paraId="5303F122" w14:textId="636A8473" w:rsidR="00045399" w:rsidRPr="00E170D0" w:rsidRDefault="00045399" w:rsidP="002A0B85">
            <w:pPr>
              <w:keepNext/>
              <w:keepLines/>
              <w:spacing w:before="60" w:after="60"/>
              <w:jc w:val="left"/>
              <w:rPr>
                <w:rFonts w:eastAsia="Verdana" w:cs="Verdana"/>
                <w:sz w:val="16"/>
                <w:szCs w:val="16"/>
                <w:lang w:eastAsia="zh-CN"/>
              </w:rPr>
            </w:pPr>
            <w:r w:rsidRPr="00FA4CE3">
              <w:rPr>
                <w:rFonts w:eastAsia="Verdana" w:cs="Verdana"/>
                <w:sz w:val="16"/>
                <w:szCs w:val="16"/>
                <w:lang w:eastAsia="zh-CN"/>
              </w:rPr>
              <w:t>INFCOM-1</w:t>
            </w:r>
            <w:r w:rsidRPr="00FA4CE3">
              <w:rPr>
                <w:rFonts w:ascii="宋体" w:eastAsia="宋体" w:hAnsi="宋体" w:cs="微软雅黑" w:hint="eastAsia"/>
                <w:sz w:val="16"/>
                <w:szCs w:val="16"/>
                <w:lang w:eastAsia="zh-CN"/>
              </w:rPr>
              <w:t>第三部分采纳了</w:t>
            </w:r>
            <w:r>
              <w:fldChar w:fldCharType="begin"/>
            </w:r>
            <w:r>
              <w:rPr>
                <w:lang w:eastAsia="zh-CN"/>
              </w:rPr>
              <w:instrText xml:space="preserve"> HYPERLINK "https://library.wmo.int/doc_num.php?explnum_id=10939/" \l "page=275" </w:instrText>
            </w:r>
            <w:r>
              <w:fldChar w:fldCharType="separate"/>
            </w:r>
            <w:r w:rsidRPr="00FA4CE3">
              <w:rPr>
                <w:rStyle w:val="a5"/>
                <w:rFonts w:ascii="宋体" w:eastAsia="宋体" w:hAnsi="宋体" w:cs="微软雅黑" w:hint="eastAsia"/>
                <w:sz w:val="16"/>
                <w:szCs w:val="16"/>
                <w:lang w:eastAsia="zh-CN"/>
              </w:rPr>
              <w:t>建议</w:t>
            </w:r>
            <w:r w:rsidRPr="00FA4CE3">
              <w:rPr>
                <w:rStyle w:val="a5"/>
                <w:rFonts w:eastAsia="宋体" w:cs="Verdana"/>
                <w:sz w:val="16"/>
                <w:szCs w:val="16"/>
                <w:lang w:eastAsia="zh-CN"/>
              </w:rPr>
              <w:t>14 (INFCOM-1)</w:t>
            </w:r>
            <w:r>
              <w:rPr>
                <w:rStyle w:val="a5"/>
                <w:rFonts w:eastAsia="宋体" w:cs="Verdana"/>
                <w:sz w:val="16"/>
                <w:szCs w:val="16"/>
                <w:lang w:eastAsia="zh-CN"/>
              </w:rPr>
              <w:fldChar w:fldCharType="end"/>
            </w:r>
            <w:r w:rsidRPr="00FA4CE3">
              <w:rPr>
                <w:rFonts w:ascii="宋体" w:eastAsia="宋体" w:hAnsi="宋体" w:cs="微软雅黑" w:hint="eastAsia"/>
                <w:sz w:val="16"/>
                <w:szCs w:val="16"/>
                <w:lang w:eastAsia="zh-CN"/>
              </w:rPr>
              <w:t>，以更新</w:t>
            </w:r>
            <w:r w:rsidR="00B0251E">
              <w:rPr>
                <w:rFonts w:ascii="宋体" w:eastAsia="宋体" w:hAnsi="宋体" w:cs="微软雅黑" w:hint="eastAsia"/>
                <w:sz w:val="16"/>
                <w:szCs w:val="16"/>
                <w:lang w:eastAsia="zh-CN"/>
              </w:rPr>
              <w:t>技术规则</w:t>
            </w:r>
            <w:r w:rsidRPr="00FA4CE3">
              <w:rPr>
                <w:rFonts w:ascii="宋体" w:eastAsia="宋体" w:hAnsi="宋体" w:cs="微软雅黑" w:hint="eastAsia"/>
                <w:sz w:val="16"/>
                <w:szCs w:val="16"/>
                <w:lang w:eastAsia="zh-CN"/>
              </w:rPr>
              <w:t>第三卷</w:t>
            </w:r>
            <w:r w:rsidRPr="00FA4CE3">
              <w:rPr>
                <w:rFonts w:ascii="宋体" w:eastAsia="宋体" w:hAnsi="宋体" w:cs="Verdana"/>
                <w:sz w:val="16"/>
                <w:szCs w:val="16"/>
                <w:lang w:eastAsia="zh-CN"/>
              </w:rPr>
              <w:t>(</w:t>
            </w:r>
            <w:r w:rsidRPr="00FA4CE3">
              <w:rPr>
                <w:rFonts w:ascii="宋体" w:eastAsia="宋体" w:hAnsi="宋体" w:cs="微软雅黑" w:hint="eastAsia"/>
                <w:sz w:val="16"/>
                <w:szCs w:val="16"/>
                <w:lang w:eastAsia="zh-CN"/>
              </w:rPr>
              <w:t>第</w:t>
            </w:r>
            <w:r w:rsidRPr="00FA4CE3">
              <w:rPr>
                <w:rFonts w:eastAsia="宋体" w:cs="Verdana"/>
                <w:sz w:val="16"/>
                <w:szCs w:val="16"/>
                <w:lang w:eastAsia="zh-CN"/>
              </w:rPr>
              <w:t>1</w:t>
            </w:r>
            <w:r w:rsidRPr="00FA4CE3">
              <w:rPr>
                <w:rFonts w:ascii="宋体" w:eastAsia="宋体" w:hAnsi="宋体" w:cs="微软雅黑" w:hint="eastAsia"/>
                <w:sz w:val="16"/>
                <w:szCs w:val="16"/>
                <w:lang w:eastAsia="zh-CN"/>
              </w:rPr>
              <w:t>、</w:t>
            </w:r>
            <w:r w:rsidRPr="00FA4CE3">
              <w:rPr>
                <w:rFonts w:eastAsia="宋体" w:cs="Verdana"/>
                <w:sz w:val="16"/>
                <w:szCs w:val="16"/>
                <w:lang w:eastAsia="zh-CN"/>
              </w:rPr>
              <w:t>2</w:t>
            </w:r>
            <w:r w:rsidRPr="00FA4CE3">
              <w:rPr>
                <w:rFonts w:ascii="宋体" w:eastAsia="宋体" w:hAnsi="宋体" w:cs="微软雅黑" w:hint="eastAsia"/>
                <w:sz w:val="16"/>
                <w:szCs w:val="16"/>
                <w:lang w:eastAsia="zh-CN"/>
              </w:rPr>
              <w:t>、</w:t>
            </w:r>
            <w:r w:rsidRPr="00FA4CE3">
              <w:rPr>
                <w:rFonts w:eastAsia="宋体" w:cs="Verdana"/>
                <w:sz w:val="16"/>
                <w:szCs w:val="16"/>
                <w:lang w:eastAsia="zh-CN"/>
              </w:rPr>
              <w:t>4</w:t>
            </w:r>
            <w:r w:rsidRPr="00FA4CE3">
              <w:rPr>
                <w:rFonts w:ascii="宋体" w:eastAsia="宋体" w:hAnsi="宋体" w:cs="微软雅黑" w:hint="eastAsia"/>
                <w:sz w:val="16"/>
                <w:szCs w:val="16"/>
                <w:lang w:eastAsia="zh-CN"/>
              </w:rPr>
              <w:t>和</w:t>
            </w:r>
            <w:r w:rsidRPr="00FA4CE3">
              <w:rPr>
                <w:rFonts w:eastAsia="宋体" w:cs="Verdana"/>
                <w:sz w:val="16"/>
                <w:szCs w:val="16"/>
                <w:lang w:eastAsia="zh-CN"/>
              </w:rPr>
              <w:t>5</w:t>
            </w:r>
            <w:r w:rsidRPr="00FA4CE3">
              <w:rPr>
                <w:rFonts w:ascii="宋体" w:eastAsia="宋体" w:hAnsi="宋体" w:cs="微软雅黑" w:hint="eastAsia"/>
                <w:sz w:val="16"/>
                <w:szCs w:val="16"/>
                <w:lang w:eastAsia="zh-CN"/>
              </w:rPr>
              <w:t>章</w:t>
            </w:r>
            <w:r w:rsidRPr="00FA4CE3">
              <w:rPr>
                <w:rFonts w:ascii="宋体" w:eastAsia="宋体" w:hAnsi="宋体" w:cs="Verdana"/>
                <w:sz w:val="16"/>
                <w:szCs w:val="16"/>
                <w:lang w:eastAsia="zh-CN"/>
              </w:rPr>
              <w:t>)</w:t>
            </w:r>
            <w:r w:rsidRPr="00FA4CE3">
              <w:rPr>
                <w:rFonts w:ascii="宋体" w:eastAsia="宋体" w:hAnsi="宋体" w:cs="微软雅黑" w:hint="eastAsia"/>
                <w:sz w:val="16"/>
                <w:szCs w:val="16"/>
                <w:lang w:eastAsia="zh-CN"/>
              </w:rPr>
              <w:t>。</w:t>
            </w:r>
          </w:p>
        </w:tc>
      </w:tr>
      <w:tr w:rsidR="00045399" w:rsidRPr="00E170D0" w14:paraId="5E4B00E7" w14:textId="77777777" w:rsidTr="002A0B85">
        <w:trPr>
          <w:trHeight w:val="136"/>
        </w:trPr>
        <w:tc>
          <w:tcPr>
            <w:tcW w:w="846" w:type="dxa"/>
            <w:vMerge/>
            <w:shd w:val="clear" w:color="auto" w:fill="auto"/>
            <w:vAlign w:val="center"/>
          </w:tcPr>
          <w:p w14:paraId="038CA9D1" w14:textId="77777777" w:rsidR="00045399" w:rsidRPr="00E170D0" w:rsidRDefault="00045399" w:rsidP="002A0B85">
            <w:pPr>
              <w:tabs>
                <w:tab w:val="clear" w:pos="1134"/>
              </w:tabs>
              <w:spacing w:before="60" w:after="60"/>
              <w:jc w:val="left"/>
              <w:rPr>
                <w:rFonts w:eastAsia="Verdana" w:cs="Verdana"/>
                <w:sz w:val="16"/>
                <w:szCs w:val="16"/>
                <w:lang w:eastAsia="zh-TW"/>
              </w:rPr>
              <w:pPrChange w:id="40" w:author="Administrator" w:date="2022-10-27T15:10:00Z">
                <w:pPr>
                  <w:tabs>
                    <w:tab w:val="clear" w:pos="1134"/>
                  </w:tabs>
                  <w:spacing w:before="60" w:after="60"/>
                  <w:jc w:val="left"/>
                </w:pPr>
              </w:pPrChange>
            </w:pPr>
          </w:p>
        </w:tc>
        <w:tc>
          <w:tcPr>
            <w:tcW w:w="992" w:type="dxa"/>
            <w:shd w:val="clear" w:color="auto" w:fill="auto"/>
            <w:vAlign w:val="center"/>
          </w:tcPr>
          <w:p w14:paraId="465B720B" w14:textId="4D24B151" w:rsidR="00045399" w:rsidRPr="00E170D0" w:rsidRDefault="00000000" w:rsidP="002A0B85">
            <w:pPr>
              <w:tabs>
                <w:tab w:val="clear" w:pos="1134"/>
              </w:tabs>
              <w:spacing w:before="60" w:after="60"/>
              <w:jc w:val="left"/>
              <w:rPr>
                <w:rFonts w:eastAsia="Verdana" w:cs="Verdana"/>
                <w:sz w:val="16"/>
                <w:szCs w:val="16"/>
                <w:lang w:eastAsia="zh-TW"/>
              </w:rPr>
              <w:pPrChange w:id="41" w:author="Administrator" w:date="2022-10-27T15:10:00Z">
                <w:pPr>
                  <w:tabs>
                    <w:tab w:val="clear" w:pos="1134"/>
                  </w:tabs>
                  <w:spacing w:before="60" w:after="60"/>
                  <w:jc w:val="left"/>
                </w:pPr>
              </w:pPrChange>
            </w:pPr>
            <w:r>
              <w:fldChar w:fldCharType="begin"/>
            </w:r>
            <w:r>
              <w:instrText xml:space="preserve"> HYPERLINK "https://library.wmo.int/doc_num.php?explnum_id=11114" \l "page=30" </w:instrText>
            </w:r>
            <w:r>
              <w:fldChar w:fldCharType="separate"/>
            </w:r>
            <w:r w:rsidR="00045399" w:rsidRPr="001D64E3">
              <w:rPr>
                <w:rStyle w:val="a5"/>
                <w:rFonts w:ascii="宋体" w:eastAsia="宋体" w:hAnsi="宋体" w:cs="微软雅黑" w:hint="eastAsia"/>
                <w:sz w:val="16"/>
                <w:szCs w:val="16"/>
                <w:lang w:eastAsia="zh-TW"/>
              </w:rPr>
              <w:t>决议</w:t>
            </w:r>
            <w:r w:rsidR="00045399">
              <w:rPr>
                <w:rStyle w:val="a5"/>
                <w:rFonts w:eastAsia="Verdana" w:cs="Verdana"/>
                <w:sz w:val="16"/>
                <w:szCs w:val="16"/>
                <w:lang w:eastAsia="zh-TW"/>
              </w:rPr>
              <w:t>4 (Cg-Ext. (2021)</w:t>
            </w:r>
            <w:r>
              <w:rPr>
                <w:rStyle w:val="a5"/>
                <w:rFonts w:eastAsia="Verdana" w:cs="Verdana"/>
                <w:sz w:val="16"/>
                <w:szCs w:val="16"/>
                <w:lang w:eastAsia="zh-TW"/>
              </w:rPr>
              <w:fldChar w:fldCharType="end"/>
            </w:r>
            <w:r w:rsidR="00045399">
              <w:rPr>
                <w:rStyle w:val="a5"/>
                <w:rFonts w:eastAsia="Verdana" w:cs="Verdana"/>
                <w:sz w:val="16"/>
                <w:szCs w:val="16"/>
                <w:lang w:eastAsia="zh-TW"/>
              </w:rPr>
              <w:t>)</w:t>
            </w:r>
          </w:p>
        </w:tc>
        <w:tc>
          <w:tcPr>
            <w:tcW w:w="1276" w:type="dxa"/>
            <w:shd w:val="clear" w:color="auto" w:fill="auto"/>
            <w:noWrap/>
            <w:vAlign w:val="center"/>
          </w:tcPr>
          <w:p w14:paraId="3D32F5E6" w14:textId="633D0175" w:rsidR="00045399" w:rsidRPr="00E170D0" w:rsidRDefault="00045399" w:rsidP="002A0B85">
            <w:pPr>
              <w:tabs>
                <w:tab w:val="clear" w:pos="1134"/>
              </w:tabs>
              <w:spacing w:before="60" w:after="60"/>
              <w:jc w:val="left"/>
              <w:rPr>
                <w:rFonts w:eastAsia="Verdana" w:cs="Verdana"/>
                <w:sz w:val="16"/>
                <w:szCs w:val="16"/>
                <w:lang w:eastAsia="zh-TW"/>
              </w:rPr>
              <w:pPrChange w:id="42" w:author="Administrator" w:date="2022-10-27T15:10:00Z">
                <w:pPr>
                  <w:tabs>
                    <w:tab w:val="clear" w:pos="1134"/>
                  </w:tabs>
                  <w:spacing w:before="60" w:after="60"/>
                  <w:jc w:val="left"/>
                </w:pPr>
              </w:pPrChange>
            </w:pPr>
            <w:r>
              <w:rPr>
                <w:rFonts w:eastAsia="Verdana" w:cs="Verdana"/>
                <w:sz w:val="16"/>
                <w:szCs w:val="16"/>
                <w:lang w:eastAsia="zh-TW"/>
              </w:rPr>
              <w:t>1.3/2.1</w:t>
            </w:r>
          </w:p>
        </w:tc>
        <w:tc>
          <w:tcPr>
            <w:tcW w:w="992" w:type="dxa"/>
            <w:shd w:val="clear" w:color="auto" w:fill="auto"/>
            <w:noWrap/>
            <w:vAlign w:val="center"/>
          </w:tcPr>
          <w:p w14:paraId="67105397" w14:textId="2B3B65AD" w:rsidR="00045399" w:rsidRPr="00E170D0" w:rsidRDefault="00045399" w:rsidP="002A0B85">
            <w:pPr>
              <w:tabs>
                <w:tab w:val="clear" w:pos="1134"/>
              </w:tabs>
              <w:spacing w:before="60" w:after="60"/>
              <w:jc w:val="left"/>
              <w:rPr>
                <w:rFonts w:eastAsia="Verdana" w:cs="Verdana"/>
                <w:sz w:val="16"/>
                <w:szCs w:val="16"/>
                <w:lang w:eastAsia="zh-TW"/>
              </w:rPr>
              <w:pPrChange w:id="43" w:author="Administrator" w:date="2022-10-27T15:10:00Z">
                <w:pPr>
                  <w:tabs>
                    <w:tab w:val="clear" w:pos="1134"/>
                  </w:tabs>
                  <w:spacing w:before="60" w:after="60"/>
                  <w:jc w:val="left"/>
                </w:pPr>
              </w:pPrChange>
            </w:pPr>
            <w:r>
              <w:rPr>
                <w:rFonts w:eastAsia="Verdana" w:cs="Verdana"/>
                <w:sz w:val="16"/>
                <w:szCs w:val="16"/>
                <w:lang w:eastAsia="zh-TW"/>
              </w:rPr>
              <w:t>JET-HYDMON</w:t>
            </w:r>
          </w:p>
        </w:tc>
        <w:tc>
          <w:tcPr>
            <w:tcW w:w="2835" w:type="dxa"/>
            <w:shd w:val="clear" w:color="auto" w:fill="auto"/>
            <w:vAlign w:val="center"/>
          </w:tcPr>
          <w:p w14:paraId="7863BC4A" w14:textId="77777777" w:rsidR="00045399" w:rsidRPr="00E170D0" w:rsidRDefault="00045399" w:rsidP="002A0B85">
            <w:pPr>
              <w:tabs>
                <w:tab w:val="clear" w:pos="1134"/>
              </w:tabs>
              <w:spacing w:before="60" w:after="60"/>
              <w:jc w:val="left"/>
              <w:rPr>
                <w:rFonts w:eastAsia="Verdana" w:cs="Verdana"/>
                <w:sz w:val="16"/>
                <w:szCs w:val="16"/>
                <w:lang w:eastAsia="zh-TW"/>
              </w:rPr>
              <w:pPrChange w:id="44" w:author="Administrator" w:date="2022-10-27T15:10:00Z">
                <w:pPr>
                  <w:tabs>
                    <w:tab w:val="clear" w:pos="1134"/>
                  </w:tabs>
                  <w:spacing w:before="60" w:after="60"/>
                  <w:jc w:val="left"/>
                </w:pPr>
              </w:pPrChange>
            </w:pPr>
          </w:p>
        </w:tc>
        <w:tc>
          <w:tcPr>
            <w:tcW w:w="2410" w:type="dxa"/>
            <w:shd w:val="clear" w:color="auto" w:fill="auto"/>
            <w:vAlign w:val="center"/>
          </w:tcPr>
          <w:p w14:paraId="253B6D6D" w14:textId="4F8216ED" w:rsidR="00045399" w:rsidRPr="00E170D0" w:rsidRDefault="00045399" w:rsidP="002A0B85">
            <w:pPr>
              <w:tabs>
                <w:tab w:val="clear" w:pos="1134"/>
              </w:tabs>
              <w:spacing w:before="60" w:after="60"/>
              <w:jc w:val="left"/>
              <w:rPr>
                <w:rFonts w:eastAsia="Verdana" w:cs="Verdana"/>
                <w:sz w:val="16"/>
                <w:szCs w:val="16"/>
                <w:lang w:eastAsia="zh-TW"/>
              </w:rPr>
              <w:pPrChange w:id="45" w:author="Administrator" w:date="2022-10-27T15:10:00Z">
                <w:pPr>
                  <w:tabs>
                    <w:tab w:val="clear" w:pos="1134"/>
                  </w:tabs>
                  <w:spacing w:before="60" w:after="60"/>
                  <w:jc w:val="left"/>
                </w:pPr>
              </w:pPrChange>
            </w:pPr>
            <w:r w:rsidRPr="00331687">
              <w:rPr>
                <w:rFonts w:ascii="宋体" w:eastAsia="宋体" w:hAnsi="宋体" w:cs="微软雅黑" w:hint="eastAsia"/>
                <w:sz w:val="16"/>
                <w:szCs w:val="16"/>
                <w:lang w:eastAsia="zh-TW"/>
              </w:rPr>
              <w:t>与</w:t>
            </w:r>
            <w:r w:rsidRPr="00331687">
              <w:rPr>
                <w:rFonts w:eastAsia="宋体" w:cs="Verdana"/>
                <w:sz w:val="16"/>
                <w:szCs w:val="16"/>
                <w:lang w:eastAsia="zh-TW"/>
              </w:rPr>
              <w:t>UNESCO</w:t>
            </w:r>
            <w:r w:rsidRPr="00331687">
              <w:rPr>
                <w:rFonts w:ascii="宋体" w:eastAsia="宋体" w:hAnsi="宋体" w:cs="微软雅黑" w:hint="eastAsia"/>
                <w:sz w:val="16"/>
                <w:szCs w:val="16"/>
                <w:lang w:eastAsia="zh-TW"/>
              </w:rPr>
              <w:t>和</w:t>
            </w:r>
            <w:r w:rsidRPr="00331687">
              <w:rPr>
                <w:rFonts w:eastAsia="宋体" w:cs="Verdana"/>
                <w:sz w:val="16"/>
                <w:szCs w:val="16"/>
                <w:lang w:eastAsia="zh-TW"/>
              </w:rPr>
              <w:t>ISO</w:t>
            </w:r>
            <w:r w:rsidRPr="00331687">
              <w:rPr>
                <w:rFonts w:ascii="宋体" w:eastAsia="宋体" w:hAnsi="宋体" w:cs="微软雅黑" w:hint="eastAsia"/>
                <w:sz w:val="16"/>
                <w:szCs w:val="16"/>
                <w:lang w:eastAsia="zh-TW"/>
              </w:rPr>
              <w:t>合作，</w:t>
            </w:r>
            <w:r>
              <w:rPr>
                <w:rFonts w:ascii="宋体" w:eastAsia="宋体" w:hAnsi="宋体" w:cs="微软雅黑" w:hint="eastAsia"/>
                <w:sz w:val="16"/>
                <w:szCs w:val="16"/>
                <w:lang w:eastAsia="zh-CN"/>
              </w:rPr>
              <w:t>起草</w:t>
            </w:r>
            <w:r w:rsidRPr="00331687">
              <w:rPr>
                <w:rFonts w:ascii="宋体" w:eastAsia="宋体" w:hAnsi="宋体" w:cs="微软雅黑" w:hint="eastAsia"/>
                <w:sz w:val="16"/>
                <w:szCs w:val="16"/>
                <w:lang w:eastAsia="zh-TW"/>
              </w:rPr>
              <w:t>输沙量测量和评估</w:t>
            </w:r>
            <w:r>
              <w:rPr>
                <w:rFonts w:ascii="宋体" w:eastAsia="宋体" w:hAnsi="宋体" w:cs="微软雅黑" w:hint="eastAsia"/>
                <w:sz w:val="16"/>
                <w:szCs w:val="16"/>
                <w:lang w:eastAsia="zh-CN"/>
              </w:rPr>
              <w:t>的</w:t>
            </w:r>
            <w:r w:rsidR="00731BAA">
              <w:rPr>
                <w:rFonts w:ascii="宋体" w:eastAsia="宋体" w:hAnsi="宋体" w:cs="微软雅黑" w:hint="eastAsia"/>
                <w:sz w:val="16"/>
                <w:szCs w:val="16"/>
                <w:lang w:eastAsia="zh-TW"/>
              </w:rPr>
              <w:t>规范性材料</w:t>
            </w:r>
            <w:r w:rsidRPr="00331687">
              <w:rPr>
                <w:rFonts w:ascii="宋体" w:eastAsia="宋体" w:hAnsi="宋体" w:cs="微软雅黑" w:hint="eastAsia"/>
                <w:sz w:val="16"/>
                <w:szCs w:val="16"/>
                <w:lang w:eastAsia="zh-TW"/>
              </w:rPr>
              <w:t>和培训（悬浮和推移质）</w:t>
            </w:r>
          </w:p>
        </w:tc>
        <w:tc>
          <w:tcPr>
            <w:tcW w:w="2551" w:type="dxa"/>
            <w:shd w:val="clear" w:color="auto" w:fill="auto"/>
            <w:vAlign w:val="center"/>
          </w:tcPr>
          <w:p w14:paraId="73E1C2E4" w14:textId="0C2849E5" w:rsidR="00045399" w:rsidRPr="00E170D0" w:rsidRDefault="00045399" w:rsidP="002A0B85">
            <w:pPr>
              <w:tabs>
                <w:tab w:val="clear" w:pos="1134"/>
              </w:tabs>
              <w:spacing w:before="60" w:after="60"/>
              <w:jc w:val="left"/>
              <w:rPr>
                <w:rFonts w:eastAsia="Verdana" w:cs="Verdana"/>
                <w:sz w:val="16"/>
                <w:szCs w:val="16"/>
                <w:lang w:eastAsia="zh-TW"/>
              </w:rPr>
              <w:pPrChange w:id="46" w:author="Administrator" w:date="2022-10-27T15:10:00Z">
                <w:pPr>
                  <w:tabs>
                    <w:tab w:val="clear" w:pos="1134"/>
                  </w:tabs>
                  <w:spacing w:before="60" w:after="60"/>
                  <w:jc w:val="left"/>
                </w:pPr>
              </w:pPrChange>
            </w:pPr>
            <w:r w:rsidRPr="00607865">
              <w:rPr>
                <w:rFonts w:eastAsia="宋体" w:cs="微软雅黑"/>
                <w:sz w:val="16"/>
                <w:szCs w:val="16"/>
                <w:lang w:val="en-US" w:eastAsia="zh-CN"/>
              </w:rPr>
              <w:t>INFCOM</w:t>
            </w:r>
            <w:r>
              <w:rPr>
                <w:rFonts w:ascii="宋体" w:eastAsia="宋体" w:hAnsi="宋体" w:cs="微软雅黑" w:hint="eastAsia"/>
                <w:sz w:val="16"/>
                <w:szCs w:val="16"/>
                <w:lang w:eastAsia="zh-CN"/>
              </w:rPr>
              <w:t>通过的</w:t>
            </w:r>
            <w:r w:rsidRPr="00331687">
              <w:rPr>
                <w:rFonts w:ascii="宋体" w:eastAsia="宋体" w:hAnsi="宋体" w:cs="微软雅黑" w:hint="eastAsia"/>
                <w:sz w:val="16"/>
                <w:szCs w:val="16"/>
                <w:lang w:eastAsia="zh-TW"/>
              </w:rPr>
              <w:t>输沙量测量和评估</w:t>
            </w:r>
            <w:r>
              <w:rPr>
                <w:rFonts w:ascii="宋体" w:eastAsia="宋体" w:hAnsi="宋体" w:cs="微软雅黑" w:hint="eastAsia"/>
                <w:sz w:val="16"/>
                <w:szCs w:val="16"/>
                <w:lang w:eastAsia="zh-CN"/>
              </w:rPr>
              <w:t>的</w:t>
            </w:r>
            <w:r w:rsidR="00731BAA">
              <w:rPr>
                <w:rFonts w:ascii="宋体" w:eastAsia="宋体" w:hAnsi="宋体" w:cs="微软雅黑" w:hint="eastAsia"/>
                <w:sz w:val="16"/>
                <w:szCs w:val="16"/>
                <w:lang w:eastAsia="zh-TW"/>
              </w:rPr>
              <w:t>规范性材料</w:t>
            </w:r>
            <w:r w:rsidRPr="00331687">
              <w:rPr>
                <w:rFonts w:ascii="宋体" w:eastAsia="宋体" w:hAnsi="宋体" w:cs="微软雅黑" w:hint="eastAsia"/>
                <w:sz w:val="16"/>
                <w:szCs w:val="16"/>
                <w:lang w:eastAsia="zh-TW"/>
              </w:rPr>
              <w:t>和培训（悬浮和推移质）</w:t>
            </w:r>
          </w:p>
        </w:tc>
        <w:tc>
          <w:tcPr>
            <w:tcW w:w="4253" w:type="dxa"/>
            <w:vAlign w:val="center"/>
          </w:tcPr>
          <w:p w14:paraId="36FE8BEE" w14:textId="1A7FA051" w:rsidR="00045399" w:rsidRPr="00E170D0" w:rsidRDefault="00045399" w:rsidP="002A0B85">
            <w:pPr>
              <w:spacing w:before="60" w:after="60"/>
              <w:jc w:val="left"/>
              <w:rPr>
                <w:rFonts w:eastAsia="Verdana" w:cs="Verdana"/>
                <w:sz w:val="16"/>
                <w:szCs w:val="16"/>
                <w:lang w:eastAsia="zh-CN"/>
              </w:rPr>
              <w:pPrChange w:id="47" w:author="Administrator" w:date="2022-10-27T15:10:00Z">
                <w:pPr>
                  <w:spacing w:before="60" w:after="60"/>
                  <w:jc w:val="left"/>
                </w:pPr>
              </w:pPrChange>
            </w:pPr>
            <w:r w:rsidRPr="00331687">
              <w:rPr>
                <w:rFonts w:eastAsia="Verdana" w:cs="Verdana"/>
                <w:sz w:val="16"/>
                <w:szCs w:val="16"/>
                <w:lang w:eastAsia="zh-TW"/>
              </w:rPr>
              <w:t>JET-HYDMON</w:t>
            </w:r>
            <w:r w:rsidRPr="00331687">
              <w:rPr>
                <w:rFonts w:ascii="宋体" w:eastAsia="宋体" w:hAnsi="宋体" w:cs="微软雅黑" w:hint="eastAsia"/>
                <w:sz w:val="16"/>
                <w:szCs w:val="16"/>
                <w:lang w:eastAsia="zh-TW"/>
              </w:rPr>
              <w:t>的专家已确定，并开始与</w:t>
            </w:r>
            <w:r w:rsidRPr="00331687">
              <w:rPr>
                <w:rFonts w:eastAsia="宋体" w:cs="Verdana"/>
                <w:sz w:val="16"/>
                <w:szCs w:val="16"/>
                <w:lang w:eastAsia="zh-TW"/>
              </w:rPr>
              <w:t>UNESCO-IHP</w:t>
            </w:r>
            <w:r w:rsidRPr="00331687">
              <w:rPr>
                <w:rFonts w:ascii="宋体" w:eastAsia="宋体" w:hAnsi="宋体" w:cs="微软雅黑" w:hint="eastAsia"/>
                <w:sz w:val="16"/>
                <w:szCs w:val="16"/>
                <w:lang w:eastAsia="zh-TW"/>
              </w:rPr>
              <w:t>进行初步讨论，可能因其它优先事项而推迟</w:t>
            </w:r>
          </w:p>
        </w:tc>
      </w:tr>
      <w:tr w:rsidR="00045399" w:rsidRPr="00E170D0" w14:paraId="3C0E66E2" w14:textId="77777777" w:rsidTr="002A0B85">
        <w:trPr>
          <w:trHeight w:val="64"/>
        </w:trPr>
        <w:tc>
          <w:tcPr>
            <w:tcW w:w="846" w:type="dxa"/>
            <w:shd w:val="clear" w:color="auto" w:fill="auto"/>
            <w:vAlign w:val="center"/>
          </w:tcPr>
          <w:p w14:paraId="7E6E76C8" w14:textId="0D8108BC"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6ECFC0D4" w14:textId="6179CFE6" w:rsidR="00045399" w:rsidRPr="00E170D0" w:rsidRDefault="00000000" w:rsidP="002A0B85">
            <w:pPr>
              <w:tabs>
                <w:tab w:val="clear" w:pos="1134"/>
              </w:tabs>
              <w:spacing w:before="60" w:after="60"/>
              <w:jc w:val="left"/>
              <w:rPr>
                <w:rFonts w:eastAsia="Verdana" w:cs="Verdana"/>
                <w:sz w:val="16"/>
                <w:szCs w:val="16"/>
                <w:lang w:eastAsia="zh-TW"/>
              </w:rPr>
            </w:pPr>
            <w:hyperlink r:id="rId21" w:anchor="page=30" w:history="1">
              <w:r w:rsidR="00045399" w:rsidRPr="001D64E3">
                <w:rPr>
                  <w:rStyle w:val="a5"/>
                  <w:rFonts w:ascii="宋体" w:eastAsia="宋体" w:hAnsi="宋体" w:cs="微软雅黑" w:hint="eastAsia"/>
                  <w:sz w:val="16"/>
                  <w:szCs w:val="16"/>
                  <w:lang w:eastAsia="zh-TW"/>
                </w:rPr>
                <w:t>决议</w:t>
              </w:r>
              <w:r w:rsidR="00045399">
                <w:rPr>
                  <w:rStyle w:val="a5"/>
                  <w:rFonts w:eastAsia="Verdana" w:cs="Verdana"/>
                  <w:sz w:val="16"/>
                  <w:szCs w:val="16"/>
                  <w:lang w:eastAsia="zh-TW"/>
                </w:rPr>
                <w:t>4 (Cg Ext. (2021)</w:t>
              </w:r>
            </w:hyperlink>
            <w:r w:rsidR="00045399">
              <w:rPr>
                <w:rStyle w:val="a5"/>
                <w:rFonts w:eastAsia="Verdana" w:cs="Verdana"/>
                <w:sz w:val="16"/>
                <w:szCs w:val="16"/>
                <w:lang w:eastAsia="zh-TW"/>
              </w:rPr>
              <w:t>)</w:t>
            </w:r>
          </w:p>
        </w:tc>
        <w:tc>
          <w:tcPr>
            <w:tcW w:w="1276" w:type="dxa"/>
            <w:shd w:val="clear" w:color="auto" w:fill="auto"/>
            <w:noWrap/>
            <w:vAlign w:val="center"/>
          </w:tcPr>
          <w:p w14:paraId="33256DB1" w14:textId="6B7DA932"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1.3/2.1</w:t>
            </w:r>
          </w:p>
        </w:tc>
        <w:tc>
          <w:tcPr>
            <w:tcW w:w="992" w:type="dxa"/>
            <w:shd w:val="clear" w:color="auto" w:fill="auto"/>
            <w:noWrap/>
            <w:vAlign w:val="center"/>
          </w:tcPr>
          <w:p w14:paraId="3DEDEFB3" w14:textId="39823A97"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SC-MINT</w:t>
            </w:r>
          </w:p>
        </w:tc>
        <w:tc>
          <w:tcPr>
            <w:tcW w:w="2835" w:type="dxa"/>
            <w:shd w:val="clear" w:color="auto" w:fill="auto"/>
            <w:vAlign w:val="center"/>
          </w:tcPr>
          <w:p w14:paraId="6C117C0B"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75D09FEA" w14:textId="38925D30" w:rsidR="00045399" w:rsidRPr="00E170D0" w:rsidRDefault="00045399" w:rsidP="002A0B85">
            <w:pPr>
              <w:tabs>
                <w:tab w:val="clear" w:pos="1134"/>
              </w:tabs>
              <w:spacing w:before="60" w:after="60"/>
              <w:jc w:val="left"/>
              <w:rPr>
                <w:rFonts w:eastAsia="Verdana" w:cs="Verdana"/>
                <w:sz w:val="16"/>
                <w:szCs w:val="16"/>
                <w:lang w:eastAsia="zh-TW"/>
              </w:rPr>
            </w:pPr>
            <w:r w:rsidRPr="00607865">
              <w:rPr>
                <w:rFonts w:ascii="宋体" w:eastAsia="宋体" w:hAnsi="宋体" w:cs="微软雅黑" w:hint="eastAsia"/>
                <w:sz w:val="16"/>
                <w:szCs w:val="16"/>
                <w:lang w:eastAsia="zh-TW"/>
              </w:rPr>
              <w:t>与</w:t>
            </w:r>
            <w:r>
              <w:rPr>
                <w:rFonts w:eastAsia="Verdana" w:cs="Verdana"/>
                <w:sz w:val="16"/>
                <w:szCs w:val="16"/>
                <w:lang w:eastAsia="zh-TW"/>
              </w:rPr>
              <w:t>UNEP</w:t>
            </w:r>
            <w:r w:rsidRPr="00607865">
              <w:rPr>
                <w:rFonts w:ascii="宋体" w:eastAsia="宋体" w:hAnsi="宋体" w:cs="微软雅黑" w:hint="eastAsia"/>
                <w:sz w:val="16"/>
                <w:szCs w:val="16"/>
                <w:lang w:eastAsia="zh-TW"/>
              </w:rPr>
              <w:t>、</w:t>
            </w:r>
            <w:r>
              <w:rPr>
                <w:rFonts w:eastAsia="Verdana" w:cs="Verdana"/>
                <w:sz w:val="16"/>
                <w:szCs w:val="16"/>
                <w:lang w:eastAsia="zh-TW"/>
              </w:rPr>
              <w:t>UNESCO</w:t>
            </w:r>
            <w:r w:rsidRPr="00607865">
              <w:rPr>
                <w:rFonts w:ascii="宋体" w:eastAsia="宋体" w:hAnsi="宋体" w:cs="微软雅黑" w:hint="eastAsia"/>
                <w:sz w:val="16"/>
                <w:szCs w:val="16"/>
                <w:lang w:eastAsia="zh-TW"/>
              </w:rPr>
              <w:t>、</w:t>
            </w:r>
            <w:r>
              <w:rPr>
                <w:rFonts w:eastAsia="Verdana" w:cs="Verdana"/>
                <w:sz w:val="16"/>
                <w:szCs w:val="16"/>
                <w:lang w:eastAsia="zh-TW"/>
              </w:rPr>
              <w:t>WHO</w:t>
            </w:r>
            <w:r w:rsidRPr="00607865">
              <w:rPr>
                <w:rFonts w:ascii="宋体" w:eastAsia="宋体" w:hAnsi="宋体" w:cs="微软雅黑" w:hint="eastAsia"/>
                <w:sz w:val="16"/>
                <w:szCs w:val="16"/>
                <w:lang w:eastAsia="zh-TW"/>
              </w:rPr>
              <w:t>、</w:t>
            </w:r>
            <w:r>
              <w:rPr>
                <w:rFonts w:eastAsia="Verdana" w:cs="Verdana"/>
                <w:sz w:val="16"/>
                <w:szCs w:val="16"/>
                <w:lang w:eastAsia="zh-TW"/>
              </w:rPr>
              <w:t>FAO</w:t>
            </w:r>
            <w:r w:rsidRPr="00607865">
              <w:rPr>
                <w:rFonts w:ascii="宋体" w:eastAsia="宋体" w:hAnsi="宋体" w:cs="微软雅黑" w:hint="eastAsia"/>
                <w:sz w:val="16"/>
                <w:szCs w:val="16"/>
                <w:lang w:eastAsia="zh-TW"/>
              </w:rPr>
              <w:t>、</w:t>
            </w:r>
            <w:r>
              <w:rPr>
                <w:rFonts w:eastAsia="Verdana" w:cs="Verdana"/>
                <w:sz w:val="16"/>
                <w:szCs w:val="16"/>
                <w:lang w:eastAsia="zh-TW"/>
              </w:rPr>
              <w:t>UNDP</w:t>
            </w:r>
            <w:r>
              <w:rPr>
                <w:rFonts w:ascii="宋体" w:eastAsia="宋体" w:hAnsi="宋体" w:cs="微软雅黑" w:hint="eastAsia"/>
                <w:sz w:val="16"/>
                <w:szCs w:val="16"/>
                <w:lang w:eastAsia="zh-CN"/>
              </w:rPr>
              <w:t>和</w:t>
            </w:r>
            <w:r>
              <w:rPr>
                <w:rFonts w:eastAsia="Verdana" w:cs="Verdana"/>
                <w:sz w:val="16"/>
                <w:szCs w:val="16"/>
                <w:lang w:eastAsia="zh-TW"/>
              </w:rPr>
              <w:t>WB</w:t>
            </w:r>
            <w:r w:rsidRPr="00607865">
              <w:rPr>
                <w:rFonts w:ascii="宋体" w:eastAsia="宋体" w:hAnsi="宋体" w:cs="微软雅黑" w:hint="eastAsia"/>
                <w:sz w:val="16"/>
                <w:szCs w:val="16"/>
                <w:lang w:eastAsia="zh-TW"/>
              </w:rPr>
              <w:t>合作起草水质监测的</w:t>
            </w:r>
            <w:r w:rsidR="00731BAA">
              <w:rPr>
                <w:rFonts w:ascii="宋体" w:eastAsia="宋体" w:hAnsi="宋体" w:cs="微软雅黑" w:hint="eastAsia"/>
                <w:sz w:val="16"/>
                <w:szCs w:val="16"/>
                <w:lang w:eastAsia="zh-TW"/>
              </w:rPr>
              <w:t>规范性材料</w:t>
            </w:r>
            <w:r w:rsidRPr="00607865">
              <w:rPr>
                <w:rFonts w:ascii="宋体" w:eastAsia="宋体" w:hAnsi="宋体" w:cs="微软雅黑" w:hint="eastAsia"/>
                <w:sz w:val="16"/>
                <w:szCs w:val="16"/>
                <w:lang w:eastAsia="zh-TW"/>
              </w:rPr>
              <w:t>和培训</w:t>
            </w:r>
          </w:p>
        </w:tc>
        <w:tc>
          <w:tcPr>
            <w:tcW w:w="2551" w:type="dxa"/>
            <w:shd w:val="clear" w:color="auto" w:fill="auto"/>
            <w:vAlign w:val="center"/>
          </w:tcPr>
          <w:p w14:paraId="5F93BFD4" w14:textId="45F7978D" w:rsidR="00045399" w:rsidRPr="00E170D0" w:rsidRDefault="00045399" w:rsidP="002A0B85">
            <w:pPr>
              <w:tabs>
                <w:tab w:val="clear" w:pos="1134"/>
              </w:tabs>
              <w:spacing w:before="60" w:after="60"/>
              <w:jc w:val="left"/>
              <w:rPr>
                <w:rFonts w:eastAsia="Verdana" w:cs="Verdana"/>
                <w:sz w:val="16"/>
                <w:szCs w:val="16"/>
                <w:lang w:eastAsia="zh-TW"/>
              </w:rPr>
            </w:pPr>
            <w:r w:rsidRPr="00607865">
              <w:rPr>
                <w:rFonts w:eastAsia="宋体" w:cs="微软雅黑"/>
                <w:sz w:val="16"/>
                <w:szCs w:val="16"/>
                <w:lang w:val="en-US" w:eastAsia="zh-CN"/>
              </w:rPr>
              <w:t>INFCOM</w:t>
            </w:r>
            <w:r>
              <w:rPr>
                <w:rFonts w:ascii="宋体" w:eastAsia="宋体" w:hAnsi="宋体" w:cs="微软雅黑" w:hint="eastAsia"/>
                <w:sz w:val="16"/>
                <w:szCs w:val="16"/>
                <w:lang w:eastAsia="zh-CN"/>
              </w:rPr>
              <w:t>通过的</w:t>
            </w:r>
            <w:r w:rsidRPr="00607865">
              <w:rPr>
                <w:rFonts w:ascii="宋体" w:eastAsia="宋体" w:hAnsi="宋体" w:cs="微软雅黑" w:hint="eastAsia"/>
                <w:sz w:val="16"/>
                <w:szCs w:val="16"/>
                <w:lang w:eastAsia="zh-TW"/>
              </w:rPr>
              <w:t>水质监测的</w:t>
            </w:r>
            <w:r w:rsidR="00731BAA">
              <w:rPr>
                <w:rFonts w:ascii="宋体" w:eastAsia="宋体" w:hAnsi="宋体" w:cs="微软雅黑" w:hint="eastAsia"/>
                <w:sz w:val="16"/>
                <w:szCs w:val="16"/>
                <w:lang w:eastAsia="zh-TW"/>
              </w:rPr>
              <w:t>规范性材料</w:t>
            </w:r>
            <w:r w:rsidRPr="00607865">
              <w:rPr>
                <w:rFonts w:ascii="宋体" w:eastAsia="宋体" w:hAnsi="宋体" w:cs="微软雅黑" w:hint="eastAsia"/>
                <w:sz w:val="16"/>
                <w:szCs w:val="16"/>
                <w:lang w:eastAsia="zh-TW"/>
              </w:rPr>
              <w:t>和培训</w:t>
            </w:r>
          </w:p>
        </w:tc>
        <w:tc>
          <w:tcPr>
            <w:tcW w:w="4253" w:type="dxa"/>
            <w:vAlign w:val="center"/>
          </w:tcPr>
          <w:p w14:paraId="4233108A" w14:textId="4F2BF0E0" w:rsidR="00045399" w:rsidRPr="00E170D0" w:rsidRDefault="00045399" w:rsidP="002A0B85">
            <w:pPr>
              <w:spacing w:before="60" w:after="60"/>
              <w:jc w:val="left"/>
              <w:rPr>
                <w:rFonts w:eastAsia="Verdana" w:cs="Verdana"/>
                <w:sz w:val="16"/>
                <w:szCs w:val="16"/>
                <w:lang w:eastAsia="zh-CN"/>
              </w:rPr>
            </w:pPr>
            <w:r>
              <w:rPr>
                <w:rFonts w:eastAsia="Verdana" w:cs="Verdana"/>
                <w:sz w:val="16"/>
                <w:szCs w:val="16"/>
                <w:lang w:eastAsia="zh-TW"/>
              </w:rPr>
              <w:t>WMO</w:t>
            </w:r>
            <w:r w:rsidRPr="00607865">
              <w:rPr>
                <w:rFonts w:ascii="宋体" w:eastAsia="宋体" w:hAnsi="宋体" w:cs="微软雅黑" w:hint="eastAsia"/>
                <w:sz w:val="16"/>
                <w:szCs w:val="16"/>
                <w:lang w:eastAsia="zh-TW"/>
              </w:rPr>
              <w:t>水文行动计划要求进行水质监测，活动</w:t>
            </w:r>
            <w:r>
              <w:rPr>
                <w:rFonts w:eastAsia="Verdana" w:cs="Verdana"/>
                <w:sz w:val="16"/>
                <w:szCs w:val="16"/>
                <w:lang w:eastAsia="zh-TW"/>
              </w:rPr>
              <w:t>I.1.2, I.1.3, I.2.3, I.4.1, I.4.2, I.5.1, I.5.2, I.5.3</w:t>
            </w:r>
            <w:r w:rsidRPr="00607865">
              <w:rPr>
                <w:rFonts w:ascii="宋体" w:eastAsia="宋体" w:hAnsi="宋体" w:cs="微软雅黑" w:hint="eastAsia"/>
                <w:sz w:val="16"/>
                <w:szCs w:val="16"/>
                <w:lang w:eastAsia="zh-TW"/>
              </w:rPr>
              <w:t>。将要求在</w:t>
            </w:r>
            <w:r w:rsidRPr="00607865">
              <w:rPr>
                <w:rFonts w:eastAsia="宋体" w:cs="微软雅黑"/>
                <w:sz w:val="16"/>
                <w:szCs w:val="16"/>
                <w:lang w:eastAsia="zh-TW"/>
              </w:rPr>
              <w:t>2022</w:t>
            </w:r>
            <w:r w:rsidRPr="00607865">
              <w:rPr>
                <w:rFonts w:ascii="宋体" w:eastAsia="宋体" w:hAnsi="宋体" w:cs="微软雅黑" w:hint="eastAsia"/>
                <w:sz w:val="16"/>
                <w:szCs w:val="16"/>
                <w:lang w:eastAsia="zh-TW"/>
              </w:rPr>
              <w:t>年举办</w:t>
            </w:r>
            <w:r>
              <w:rPr>
                <w:rFonts w:ascii="宋体" w:eastAsia="宋体" w:hAnsi="宋体" w:cs="微软雅黑" w:hint="eastAsia"/>
                <w:sz w:val="16"/>
                <w:szCs w:val="16"/>
                <w:lang w:eastAsia="zh-CN"/>
              </w:rPr>
              <w:t>规划</w:t>
            </w:r>
            <w:r w:rsidRPr="00607865">
              <w:rPr>
                <w:rFonts w:ascii="宋体" w:eastAsia="宋体" w:hAnsi="宋体" w:cs="微软雅黑" w:hint="eastAsia"/>
                <w:sz w:val="16"/>
                <w:szCs w:val="16"/>
                <w:lang w:eastAsia="zh-TW"/>
              </w:rPr>
              <w:t>研讨会，并进行详细规划。</w:t>
            </w:r>
          </w:p>
        </w:tc>
      </w:tr>
      <w:tr w:rsidR="00045399" w:rsidRPr="00E170D0" w14:paraId="75BCD3D0" w14:textId="77777777" w:rsidTr="002A0B85">
        <w:trPr>
          <w:trHeight w:val="64"/>
        </w:trPr>
        <w:tc>
          <w:tcPr>
            <w:tcW w:w="846" w:type="dxa"/>
            <w:shd w:val="clear" w:color="auto" w:fill="C2D69B" w:themeFill="accent3" w:themeFillTint="99"/>
            <w:vAlign w:val="center"/>
          </w:tcPr>
          <w:p w14:paraId="0F8DC365" w14:textId="0891BE02" w:rsidR="00045399" w:rsidRPr="00E170D0" w:rsidRDefault="00045399" w:rsidP="002A0B85">
            <w:pPr>
              <w:tabs>
                <w:tab w:val="clear" w:pos="1134"/>
              </w:tabs>
              <w:spacing w:before="60" w:after="60"/>
              <w:jc w:val="left"/>
              <w:rPr>
                <w:rFonts w:eastAsia="Verdana" w:cs="Verdana"/>
                <w:sz w:val="16"/>
                <w:szCs w:val="16"/>
                <w:lang w:eastAsia="zh-TW"/>
              </w:rPr>
            </w:pPr>
            <w:r>
              <w:rPr>
                <w:rFonts w:ascii="微软雅黑" w:eastAsia="微软雅黑" w:hAnsi="微软雅黑" w:cs="微软雅黑" w:hint="eastAsia"/>
                <w:b/>
                <w:bCs/>
                <w:color w:val="000000" w:themeColor="text1"/>
                <w:sz w:val="16"/>
                <w:szCs w:val="16"/>
                <w:lang w:eastAsia="zh-CN"/>
              </w:rPr>
              <w:t>成果</w:t>
            </w:r>
            <w:r>
              <w:rPr>
                <w:rFonts w:eastAsia="Verdana" w:cs="Verdana"/>
                <w:b/>
                <w:bCs/>
                <w:color w:val="000000" w:themeColor="text1"/>
                <w:sz w:val="16"/>
                <w:szCs w:val="16"/>
                <w:lang w:eastAsia="zh-TW"/>
              </w:rPr>
              <w:t>1.3.4</w:t>
            </w:r>
          </w:p>
        </w:tc>
        <w:tc>
          <w:tcPr>
            <w:tcW w:w="15309" w:type="dxa"/>
            <w:gridSpan w:val="7"/>
            <w:shd w:val="clear" w:color="auto" w:fill="C2D69B" w:themeFill="accent3" w:themeFillTint="99"/>
            <w:vAlign w:val="center"/>
          </w:tcPr>
          <w:p w14:paraId="4C8DC49F" w14:textId="7519CCAF" w:rsidR="00045399" w:rsidRPr="00E170D0" w:rsidRDefault="00045399" w:rsidP="002A0B85">
            <w:pPr>
              <w:spacing w:before="60" w:after="60"/>
              <w:jc w:val="left"/>
              <w:rPr>
                <w:rFonts w:eastAsia="Verdana" w:cs="Verdana"/>
                <w:sz w:val="16"/>
                <w:szCs w:val="16"/>
                <w:lang w:eastAsia="zh-CN"/>
              </w:rPr>
            </w:pPr>
            <w:r w:rsidRPr="00776BAF">
              <w:rPr>
                <w:rFonts w:ascii="微软雅黑" w:eastAsia="微软雅黑" w:hAnsi="微软雅黑" w:cs="微软雅黑" w:hint="eastAsia"/>
                <w:b/>
                <w:bCs/>
                <w:color w:val="000000" w:themeColor="text1"/>
                <w:sz w:val="16"/>
                <w:szCs w:val="16"/>
                <w:lang w:eastAsia="zh-TW"/>
              </w:rPr>
              <w:t>高质量数据支持科学</w:t>
            </w:r>
            <w:r>
              <w:rPr>
                <w:rFonts w:ascii="微软雅黑" w:eastAsia="微软雅黑" w:hAnsi="微软雅黑" w:cs="微软雅黑" w:hint="eastAsia"/>
                <w:b/>
                <w:bCs/>
                <w:color w:val="000000" w:themeColor="text1"/>
                <w:sz w:val="16"/>
                <w:szCs w:val="16"/>
                <w:lang w:eastAsia="zh-CN"/>
              </w:rPr>
              <w:t>：</w:t>
            </w:r>
            <w:r w:rsidRPr="00776BAF">
              <w:rPr>
                <w:rFonts w:eastAsia="Verdana" w:cs="Verdana"/>
                <w:b/>
                <w:bCs/>
                <w:color w:val="000000" w:themeColor="text1"/>
                <w:sz w:val="16"/>
                <w:szCs w:val="16"/>
                <w:lang w:eastAsia="zh-TW"/>
              </w:rPr>
              <w:t>NHS</w:t>
            </w:r>
            <w:r w:rsidRPr="00776BAF">
              <w:rPr>
                <w:rFonts w:ascii="微软雅黑" w:eastAsia="微软雅黑" w:hAnsi="微软雅黑" w:cs="微软雅黑" w:hint="eastAsia"/>
                <w:b/>
                <w:bCs/>
                <w:color w:val="000000" w:themeColor="text1"/>
                <w:sz w:val="16"/>
                <w:szCs w:val="16"/>
                <w:lang w:eastAsia="zh-TW"/>
              </w:rPr>
              <w:t>支持水文测量的各个方面，从数据收集到数据管理到数据共享</w:t>
            </w:r>
          </w:p>
        </w:tc>
      </w:tr>
      <w:tr w:rsidR="00045399" w:rsidRPr="00E170D0" w14:paraId="58E862B8" w14:textId="77777777" w:rsidTr="002A0B85">
        <w:trPr>
          <w:trHeight w:val="64"/>
        </w:trPr>
        <w:tc>
          <w:tcPr>
            <w:tcW w:w="846" w:type="dxa"/>
            <w:shd w:val="clear" w:color="auto" w:fill="auto"/>
            <w:vAlign w:val="center"/>
          </w:tcPr>
          <w:p w14:paraId="6816BA69" w14:textId="7CBD5974"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lastRenderedPageBreak/>
              <w:t>SC-ON</w:t>
            </w:r>
          </w:p>
        </w:tc>
        <w:tc>
          <w:tcPr>
            <w:tcW w:w="992" w:type="dxa"/>
            <w:shd w:val="clear" w:color="auto" w:fill="auto"/>
            <w:vAlign w:val="center"/>
          </w:tcPr>
          <w:p w14:paraId="4AFA450E" w14:textId="16C8227B" w:rsidR="00045399" w:rsidRPr="00E170D0" w:rsidRDefault="00000000" w:rsidP="002A0B85">
            <w:pPr>
              <w:tabs>
                <w:tab w:val="clear" w:pos="1134"/>
              </w:tabs>
              <w:spacing w:before="60" w:after="60"/>
              <w:jc w:val="left"/>
              <w:rPr>
                <w:rFonts w:eastAsia="Verdana" w:cs="Verdana"/>
                <w:sz w:val="16"/>
                <w:szCs w:val="16"/>
                <w:lang w:eastAsia="zh-TW"/>
              </w:rPr>
            </w:pPr>
            <w:hyperlink r:id="rId22" w:anchor="page=68" w:history="1">
              <w:r w:rsidR="00045399" w:rsidRPr="001D64E3">
                <w:rPr>
                  <w:rStyle w:val="a5"/>
                  <w:rFonts w:ascii="宋体" w:eastAsia="宋体" w:hAnsi="宋体" w:cs="微软雅黑" w:hint="eastAsia"/>
                  <w:sz w:val="16"/>
                  <w:szCs w:val="16"/>
                  <w:lang w:eastAsia="zh-TW"/>
                </w:rPr>
                <w:t>决议</w:t>
              </w:r>
              <w:r w:rsidR="00045399">
                <w:rPr>
                  <w:rStyle w:val="a5"/>
                  <w:rFonts w:eastAsia="Verdana" w:cs="Verdana"/>
                  <w:sz w:val="16"/>
                  <w:szCs w:val="16"/>
                  <w:lang w:eastAsia="zh-TW"/>
                </w:rPr>
                <w:t>18 (EC-70)</w:t>
              </w:r>
            </w:hyperlink>
          </w:p>
        </w:tc>
        <w:tc>
          <w:tcPr>
            <w:tcW w:w="1276" w:type="dxa"/>
            <w:shd w:val="clear" w:color="auto" w:fill="auto"/>
            <w:noWrap/>
            <w:vAlign w:val="center"/>
          </w:tcPr>
          <w:p w14:paraId="7E380E09" w14:textId="19C17F01"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1.3, 2.1</w:t>
            </w:r>
          </w:p>
        </w:tc>
        <w:tc>
          <w:tcPr>
            <w:tcW w:w="992" w:type="dxa"/>
            <w:shd w:val="clear" w:color="auto" w:fill="auto"/>
            <w:noWrap/>
            <w:vAlign w:val="center"/>
          </w:tcPr>
          <w:p w14:paraId="477F7B4F" w14:textId="2E4FD82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C-DATA</w:t>
            </w:r>
          </w:p>
        </w:tc>
        <w:tc>
          <w:tcPr>
            <w:tcW w:w="2835" w:type="dxa"/>
            <w:shd w:val="clear" w:color="auto" w:fill="auto"/>
            <w:vAlign w:val="center"/>
          </w:tcPr>
          <w:p w14:paraId="00AA7246"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25EEA27A" w14:textId="3C27E23C" w:rsidR="00045399" w:rsidRPr="00E170D0" w:rsidRDefault="00045399" w:rsidP="002A0B85">
            <w:pPr>
              <w:tabs>
                <w:tab w:val="clear" w:pos="1134"/>
              </w:tabs>
              <w:spacing w:before="60" w:after="60"/>
              <w:jc w:val="left"/>
              <w:rPr>
                <w:rFonts w:eastAsia="Verdana" w:cs="Verdana"/>
                <w:sz w:val="16"/>
                <w:szCs w:val="16"/>
                <w:lang w:eastAsia="zh-TW"/>
              </w:rPr>
            </w:pPr>
            <w:r w:rsidRPr="00776BAF">
              <w:rPr>
                <w:rFonts w:ascii="宋体" w:eastAsia="宋体" w:hAnsi="宋体" w:cs="微软雅黑" w:hint="eastAsia"/>
                <w:sz w:val="16"/>
                <w:szCs w:val="16"/>
                <w:lang w:eastAsia="zh-TW"/>
              </w:rPr>
              <w:t>审议</w:t>
            </w:r>
            <w:r>
              <w:rPr>
                <w:rFonts w:ascii="宋体" w:eastAsia="宋体" w:hAnsi="宋体" w:cs="微软雅黑" w:hint="eastAsia"/>
                <w:sz w:val="16"/>
                <w:szCs w:val="16"/>
                <w:lang w:eastAsia="zh-CN"/>
              </w:rPr>
              <w:t>和批准</w:t>
            </w:r>
            <w:r w:rsidRPr="00776BAF">
              <w:rPr>
                <w:rFonts w:ascii="宋体" w:eastAsia="宋体" w:hAnsi="宋体" w:cs="微软雅黑" w:hint="eastAsia"/>
                <w:sz w:val="16"/>
                <w:szCs w:val="16"/>
                <w:lang w:eastAsia="zh-TW"/>
              </w:rPr>
              <w:t>世界水数据倡议</w:t>
            </w:r>
            <w:r w:rsidRPr="00776BAF">
              <w:rPr>
                <w:rFonts w:ascii="宋体" w:eastAsia="宋体" w:hAnsi="宋体" w:cs="微软雅黑" w:hint="eastAsia"/>
                <w:sz w:val="16"/>
                <w:szCs w:val="16"/>
                <w:lang w:eastAsia="zh-CN"/>
              </w:rPr>
              <w:t>（</w:t>
            </w:r>
            <w:r>
              <w:rPr>
                <w:rFonts w:eastAsia="Verdana" w:cs="Verdana"/>
                <w:sz w:val="16"/>
                <w:szCs w:val="16"/>
                <w:lang w:eastAsia="zh-TW"/>
              </w:rPr>
              <w:t>WWDI</w:t>
            </w:r>
            <w:r w:rsidRPr="00776BAF">
              <w:rPr>
                <w:rFonts w:ascii="宋体" w:eastAsia="宋体" w:hAnsi="宋体" w:cs="微软雅黑" w:hint="eastAsia"/>
                <w:sz w:val="16"/>
                <w:szCs w:val="16"/>
                <w:lang w:eastAsia="zh-CN"/>
              </w:rPr>
              <w:t>）</w:t>
            </w:r>
            <w:r w:rsidRPr="00776BAF">
              <w:rPr>
                <w:rFonts w:ascii="宋体" w:eastAsia="宋体" w:hAnsi="宋体" w:cs="微软雅黑" w:hint="eastAsia"/>
                <w:sz w:val="16"/>
                <w:szCs w:val="16"/>
                <w:lang w:eastAsia="zh-TW"/>
              </w:rPr>
              <w:t>实施计划</w:t>
            </w:r>
          </w:p>
        </w:tc>
        <w:tc>
          <w:tcPr>
            <w:tcW w:w="2551" w:type="dxa"/>
            <w:shd w:val="clear" w:color="auto" w:fill="auto"/>
            <w:vAlign w:val="center"/>
          </w:tcPr>
          <w:p w14:paraId="4EDBDAE4"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4253" w:type="dxa"/>
            <w:vAlign w:val="center"/>
          </w:tcPr>
          <w:p w14:paraId="6369477D" w14:textId="44AC6B03" w:rsidR="00045399" w:rsidRPr="00E170D0" w:rsidRDefault="00045399" w:rsidP="002A0B85">
            <w:pPr>
              <w:spacing w:before="60" w:after="60"/>
              <w:jc w:val="left"/>
              <w:rPr>
                <w:rFonts w:eastAsia="Verdana" w:cs="Verdana"/>
                <w:sz w:val="16"/>
                <w:szCs w:val="16"/>
                <w:lang w:eastAsia="zh-CN"/>
              </w:rPr>
            </w:pPr>
            <w:r w:rsidRPr="00776BAF">
              <w:rPr>
                <w:rFonts w:eastAsia="Verdana" w:cs="Verdana"/>
                <w:sz w:val="16"/>
                <w:szCs w:val="16"/>
                <w:lang w:eastAsia="zh-CN"/>
              </w:rPr>
              <w:t>WWDI</w:t>
            </w:r>
            <w:r w:rsidRPr="00776BAF">
              <w:rPr>
                <w:rFonts w:ascii="宋体" w:eastAsia="宋体" w:hAnsi="宋体" w:cs="微软雅黑" w:hint="eastAsia"/>
                <w:sz w:val="16"/>
                <w:szCs w:val="16"/>
                <w:lang w:eastAsia="zh-CN"/>
              </w:rPr>
              <w:t>指导委员会批准的实施计划草案；</w:t>
            </w:r>
            <w:r w:rsidR="004715E6" w:rsidRPr="004715E6">
              <w:rPr>
                <w:rFonts w:ascii="宋体" w:eastAsia="宋体" w:hAnsi="宋体" w:cs="微软雅黑" w:hint="eastAsia"/>
                <w:sz w:val="16"/>
                <w:szCs w:val="16"/>
                <w:lang w:eastAsia="zh-CN"/>
              </w:rPr>
              <w:t>因缺乏资金导致活动延期</w:t>
            </w:r>
            <w:r w:rsidR="004715E6">
              <w:rPr>
                <w:rFonts w:ascii="宋体" w:eastAsia="宋体" w:hAnsi="宋体" w:cs="微软雅黑" w:hint="eastAsia"/>
                <w:sz w:val="16"/>
                <w:szCs w:val="16"/>
                <w:lang w:eastAsia="zh-CN"/>
              </w:rPr>
              <w:t>。</w:t>
            </w:r>
          </w:p>
        </w:tc>
      </w:tr>
      <w:tr w:rsidR="00045399" w:rsidRPr="00E170D0" w14:paraId="0B3CB257" w14:textId="77777777" w:rsidTr="002A0B85">
        <w:trPr>
          <w:trHeight w:val="363"/>
        </w:trPr>
        <w:tc>
          <w:tcPr>
            <w:tcW w:w="846" w:type="dxa"/>
            <w:shd w:val="clear" w:color="auto" w:fill="auto"/>
            <w:vAlign w:val="center"/>
          </w:tcPr>
          <w:p w14:paraId="662024A7" w14:textId="2595F396"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SC-ESMP</w:t>
            </w:r>
          </w:p>
        </w:tc>
        <w:tc>
          <w:tcPr>
            <w:tcW w:w="992" w:type="dxa"/>
            <w:shd w:val="clear" w:color="auto" w:fill="auto"/>
            <w:vAlign w:val="center"/>
          </w:tcPr>
          <w:p w14:paraId="7A2B0583" w14:textId="354E2E4F" w:rsidR="00045399" w:rsidRPr="00E170D0" w:rsidRDefault="00000000" w:rsidP="002A0B85">
            <w:pPr>
              <w:tabs>
                <w:tab w:val="clear" w:pos="1134"/>
              </w:tabs>
              <w:spacing w:before="60" w:after="60"/>
              <w:jc w:val="left"/>
              <w:rPr>
                <w:rFonts w:eastAsia="Verdana" w:cs="Verdana"/>
                <w:sz w:val="16"/>
                <w:szCs w:val="16"/>
                <w:lang w:eastAsia="zh-TW"/>
              </w:rPr>
            </w:pPr>
            <w:hyperlink r:id="rId23" w:anchor="page=37" w:history="1">
              <w:r w:rsidR="00045399" w:rsidRPr="00513C2F">
                <w:rPr>
                  <w:rStyle w:val="a5"/>
                  <w:rFonts w:ascii="宋体" w:eastAsia="宋体" w:hAnsi="宋体" w:cs="微软雅黑" w:hint="eastAsia"/>
                  <w:sz w:val="16"/>
                  <w:szCs w:val="16"/>
                  <w:lang w:eastAsia="zh-CN"/>
                </w:rPr>
                <w:t>决议</w:t>
              </w:r>
              <w:r w:rsidR="00045399" w:rsidRPr="00513C2F">
                <w:rPr>
                  <w:rStyle w:val="a5"/>
                  <w:rFonts w:eastAsia="Verdana" w:cs="Verdana"/>
                  <w:sz w:val="16"/>
                  <w:szCs w:val="16"/>
                  <w:lang w:eastAsia="zh-TW"/>
                </w:rPr>
                <w:t>5 (CHy-15)</w:t>
              </w:r>
            </w:hyperlink>
          </w:p>
        </w:tc>
        <w:tc>
          <w:tcPr>
            <w:tcW w:w="1276" w:type="dxa"/>
            <w:shd w:val="clear" w:color="auto" w:fill="auto"/>
            <w:noWrap/>
            <w:vAlign w:val="center"/>
          </w:tcPr>
          <w:p w14:paraId="5F7F738A" w14:textId="7E9D8FD0"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1.3/2.1/2.2</w:t>
            </w:r>
          </w:p>
        </w:tc>
        <w:tc>
          <w:tcPr>
            <w:tcW w:w="992" w:type="dxa"/>
            <w:shd w:val="clear" w:color="auto" w:fill="auto"/>
            <w:noWrap/>
            <w:vAlign w:val="center"/>
          </w:tcPr>
          <w:p w14:paraId="37806633" w14:textId="7741A71D"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SC-HYD</w:t>
            </w:r>
          </w:p>
        </w:tc>
        <w:tc>
          <w:tcPr>
            <w:tcW w:w="2835" w:type="dxa"/>
            <w:shd w:val="clear" w:color="auto" w:fill="auto"/>
            <w:vAlign w:val="center"/>
          </w:tcPr>
          <w:p w14:paraId="53DD9009" w14:textId="382C3219" w:rsidR="00045399" w:rsidRPr="00E170D0" w:rsidRDefault="00045399" w:rsidP="002A0B85">
            <w:pPr>
              <w:tabs>
                <w:tab w:val="clear" w:pos="1134"/>
              </w:tabs>
              <w:spacing w:before="60" w:after="60"/>
              <w:jc w:val="left"/>
              <w:rPr>
                <w:rFonts w:eastAsia="Verdana" w:cs="Verdana"/>
                <w:sz w:val="16"/>
                <w:szCs w:val="16"/>
                <w:lang w:eastAsia="zh-TW"/>
              </w:rPr>
            </w:pPr>
            <w:r w:rsidRPr="00513C2F">
              <w:rPr>
                <w:rFonts w:ascii="宋体" w:eastAsia="宋体" w:hAnsi="宋体" w:cs="微软雅黑" w:hint="eastAsia"/>
                <w:color w:val="333333"/>
                <w:sz w:val="16"/>
                <w:szCs w:val="16"/>
                <w:shd w:val="clear" w:color="auto" w:fill="FFFFFF"/>
                <w:lang w:eastAsia="zh-CN"/>
              </w:rPr>
              <w:t>报告</w:t>
            </w:r>
            <w:r w:rsidRPr="00513C2F">
              <w:rPr>
                <w:rFonts w:eastAsia="宋体" w:cs="Times New Roman"/>
                <w:color w:val="333333"/>
                <w:sz w:val="16"/>
                <w:szCs w:val="16"/>
                <w:shd w:val="clear" w:color="auto" w:fill="FFFFFF"/>
                <w:lang w:eastAsia="zh-CN"/>
              </w:rPr>
              <w:t>GRDC</w:t>
            </w:r>
            <w:r w:rsidRPr="00513C2F">
              <w:rPr>
                <w:rFonts w:ascii="宋体" w:eastAsia="宋体" w:hAnsi="宋体" w:cs="微软雅黑" w:hint="eastAsia"/>
                <w:color w:val="333333"/>
                <w:sz w:val="16"/>
                <w:szCs w:val="16"/>
                <w:shd w:val="clear" w:color="auto" w:fill="FFFFFF"/>
                <w:lang w:eastAsia="zh-CN"/>
              </w:rPr>
              <w:t>、</w:t>
            </w:r>
            <w:r w:rsidRPr="00513C2F">
              <w:rPr>
                <w:rFonts w:eastAsia="宋体" w:cs="Times New Roman"/>
                <w:color w:val="333333"/>
                <w:sz w:val="16"/>
                <w:szCs w:val="16"/>
                <w:shd w:val="clear" w:color="auto" w:fill="FFFFFF"/>
                <w:lang w:eastAsia="zh-CN"/>
              </w:rPr>
              <w:t>IGRAC</w:t>
            </w:r>
            <w:r w:rsidRPr="00513C2F">
              <w:rPr>
                <w:rFonts w:ascii="宋体" w:eastAsia="宋体" w:hAnsi="宋体" w:cs="微软雅黑" w:hint="eastAsia"/>
                <w:color w:val="333333"/>
                <w:sz w:val="16"/>
                <w:szCs w:val="16"/>
                <w:shd w:val="clear" w:color="auto" w:fill="FFFFFF"/>
                <w:lang w:eastAsia="zh-CN"/>
              </w:rPr>
              <w:t>和</w:t>
            </w:r>
            <w:r w:rsidRPr="00513C2F">
              <w:rPr>
                <w:rFonts w:eastAsia="宋体" w:cs="Times New Roman"/>
                <w:color w:val="333333"/>
                <w:sz w:val="16"/>
                <w:szCs w:val="16"/>
                <w:shd w:val="clear" w:color="auto" w:fill="FFFFFF"/>
                <w:lang w:eastAsia="zh-CN"/>
              </w:rPr>
              <w:t>HYDROLARE</w:t>
            </w:r>
            <w:r w:rsidRPr="00513C2F">
              <w:rPr>
                <w:rFonts w:ascii="宋体" w:eastAsia="宋体" w:hAnsi="宋体" w:cs="微软雅黑" w:hint="eastAsia"/>
                <w:color w:val="333333"/>
                <w:sz w:val="16"/>
                <w:szCs w:val="16"/>
                <w:shd w:val="clear" w:color="auto" w:fill="FFFFFF"/>
                <w:lang w:eastAsia="zh-CN"/>
              </w:rPr>
              <w:t>不断发展的作用及其与</w:t>
            </w:r>
            <w:r w:rsidRPr="00513C2F">
              <w:rPr>
                <w:rFonts w:eastAsia="宋体" w:cs="Times New Roman"/>
                <w:color w:val="333333"/>
                <w:sz w:val="16"/>
                <w:szCs w:val="16"/>
                <w:shd w:val="clear" w:color="auto" w:fill="FFFFFF"/>
                <w:lang w:eastAsia="zh-CN"/>
              </w:rPr>
              <w:t>WMO</w:t>
            </w:r>
            <w:r w:rsidRPr="00513C2F">
              <w:rPr>
                <w:rFonts w:ascii="宋体" w:eastAsia="宋体" w:hAnsi="宋体" w:cs="微软雅黑" w:hint="eastAsia"/>
                <w:color w:val="333333"/>
                <w:sz w:val="16"/>
                <w:szCs w:val="16"/>
                <w:shd w:val="clear" w:color="auto" w:fill="FFFFFF"/>
                <w:lang w:eastAsia="zh-CN"/>
              </w:rPr>
              <w:t>的关系，涉及监督和衡量</w:t>
            </w:r>
            <w:r w:rsidRPr="00513C2F">
              <w:rPr>
                <w:rFonts w:eastAsia="宋体" w:cs="Times New Roman"/>
                <w:color w:val="333333"/>
                <w:sz w:val="16"/>
                <w:szCs w:val="16"/>
                <w:shd w:val="clear" w:color="auto" w:fill="FFFFFF"/>
                <w:lang w:eastAsia="zh-CN"/>
              </w:rPr>
              <w:t>SDG</w:t>
            </w:r>
            <w:r w:rsidRPr="00513C2F">
              <w:rPr>
                <w:rFonts w:ascii="宋体" w:eastAsia="宋体" w:hAnsi="宋体" w:cs="微软雅黑" w:hint="eastAsia"/>
                <w:color w:val="333333"/>
                <w:sz w:val="16"/>
                <w:szCs w:val="16"/>
                <w:shd w:val="clear" w:color="auto" w:fill="FFFFFF"/>
                <w:lang w:eastAsia="zh-CN"/>
              </w:rPr>
              <w:t>的实现情况、其对全球气候服务框架（</w:t>
            </w:r>
            <w:r w:rsidRPr="00513C2F">
              <w:rPr>
                <w:rFonts w:eastAsia="宋体" w:cs="Times New Roman"/>
                <w:color w:val="333333"/>
                <w:sz w:val="16"/>
                <w:szCs w:val="16"/>
                <w:shd w:val="clear" w:color="auto" w:fill="FFFFFF"/>
                <w:lang w:eastAsia="zh-CN"/>
              </w:rPr>
              <w:t>GFCS</w:t>
            </w:r>
            <w:r w:rsidRPr="00513C2F">
              <w:rPr>
                <w:rFonts w:eastAsia="宋体" w:cs="Times New Roman" w:hint="eastAsia"/>
                <w:color w:val="333333"/>
                <w:sz w:val="16"/>
                <w:szCs w:val="16"/>
                <w:shd w:val="clear" w:color="auto" w:fill="FFFFFF"/>
                <w:lang w:eastAsia="zh-CN"/>
              </w:rPr>
              <w:t>）</w:t>
            </w:r>
            <w:r w:rsidRPr="00513C2F">
              <w:rPr>
                <w:rFonts w:ascii="宋体" w:eastAsia="宋体" w:hAnsi="宋体" w:cs="微软雅黑" w:hint="eastAsia"/>
                <w:color w:val="333333"/>
                <w:sz w:val="16"/>
                <w:szCs w:val="16"/>
                <w:shd w:val="clear" w:color="auto" w:fill="FFFFFF"/>
                <w:lang w:eastAsia="zh-CN"/>
              </w:rPr>
              <w:t>的贡献以及对</w:t>
            </w:r>
            <w:r w:rsidRPr="00513C2F">
              <w:rPr>
                <w:rFonts w:eastAsia="宋体" w:cs="Times New Roman"/>
                <w:color w:val="333333"/>
                <w:sz w:val="16"/>
                <w:szCs w:val="16"/>
                <w:shd w:val="clear" w:color="auto" w:fill="FFFFFF"/>
                <w:lang w:eastAsia="zh-CN"/>
              </w:rPr>
              <w:t>WHOS</w:t>
            </w:r>
            <w:r w:rsidRPr="00513C2F">
              <w:rPr>
                <w:rFonts w:ascii="宋体" w:eastAsia="宋体" w:hAnsi="宋体" w:cs="微软雅黑" w:hint="eastAsia"/>
                <w:color w:val="333333"/>
                <w:sz w:val="16"/>
                <w:szCs w:val="16"/>
                <w:shd w:val="clear" w:color="auto" w:fill="FFFFFF"/>
                <w:lang w:eastAsia="zh-CN"/>
              </w:rPr>
              <w:t>、</w:t>
            </w:r>
            <w:r w:rsidRPr="00513C2F">
              <w:rPr>
                <w:rFonts w:eastAsia="宋体" w:cs="Times New Roman"/>
                <w:color w:val="333333"/>
                <w:sz w:val="16"/>
                <w:szCs w:val="16"/>
                <w:shd w:val="clear" w:color="auto" w:fill="FFFFFF"/>
                <w:lang w:eastAsia="zh-CN"/>
              </w:rPr>
              <w:t>GHSF</w:t>
            </w:r>
            <w:r w:rsidRPr="00513C2F">
              <w:rPr>
                <w:rFonts w:ascii="宋体" w:eastAsia="宋体" w:hAnsi="宋体" w:cs="微软雅黑" w:hint="eastAsia"/>
                <w:color w:val="333333"/>
                <w:sz w:val="16"/>
                <w:szCs w:val="16"/>
                <w:shd w:val="clear" w:color="auto" w:fill="FFFFFF"/>
                <w:lang w:eastAsia="zh-CN"/>
              </w:rPr>
              <w:t>及其它水文倡议的支持；</w:t>
            </w:r>
          </w:p>
        </w:tc>
        <w:tc>
          <w:tcPr>
            <w:tcW w:w="2410" w:type="dxa"/>
            <w:shd w:val="clear" w:color="auto" w:fill="auto"/>
            <w:vAlign w:val="center"/>
          </w:tcPr>
          <w:p w14:paraId="75EB9D7B"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B056D52" w14:textId="6D25EEC7" w:rsidR="00045399" w:rsidRPr="00E170D0" w:rsidRDefault="00045399" w:rsidP="002A0B85">
            <w:pPr>
              <w:tabs>
                <w:tab w:val="clear" w:pos="1134"/>
              </w:tabs>
              <w:spacing w:before="60" w:after="60"/>
              <w:jc w:val="left"/>
              <w:rPr>
                <w:rFonts w:eastAsia="Verdana" w:cs="Verdana"/>
                <w:sz w:val="16"/>
                <w:szCs w:val="16"/>
                <w:lang w:eastAsia="zh-TW"/>
              </w:rPr>
            </w:pPr>
            <w:r w:rsidRPr="00513C2F">
              <w:rPr>
                <w:rFonts w:ascii="宋体" w:eastAsia="宋体" w:hAnsi="宋体" w:cs="微软雅黑" w:hint="eastAsia"/>
                <w:sz w:val="16"/>
                <w:szCs w:val="16"/>
                <w:lang w:eastAsia="zh-TW"/>
              </w:rPr>
              <w:t>需要区域水文中心</w:t>
            </w:r>
          </w:p>
        </w:tc>
        <w:tc>
          <w:tcPr>
            <w:tcW w:w="4253" w:type="dxa"/>
            <w:vAlign w:val="center"/>
          </w:tcPr>
          <w:p w14:paraId="4A3FC385" w14:textId="1F99F1BA" w:rsidR="00045399" w:rsidRPr="00E170D0" w:rsidRDefault="00045399" w:rsidP="002A0B85">
            <w:pPr>
              <w:spacing w:before="60" w:after="60"/>
              <w:jc w:val="left"/>
              <w:rPr>
                <w:rFonts w:eastAsia="Verdana" w:cs="Verdana"/>
                <w:sz w:val="16"/>
                <w:szCs w:val="16"/>
                <w:lang w:eastAsia="zh-CN"/>
              </w:rPr>
            </w:pPr>
            <w:r w:rsidRPr="00513C2F">
              <w:rPr>
                <w:rFonts w:ascii="宋体" w:eastAsia="宋体" w:hAnsi="宋体" w:cs="微软雅黑" w:hint="eastAsia"/>
                <w:sz w:val="16"/>
                <w:szCs w:val="16"/>
                <w:lang w:eastAsia="zh-CN"/>
              </w:rPr>
              <w:t>邀请</w:t>
            </w:r>
            <w:r w:rsidRPr="00513C2F">
              <w:rPr>
                <w:rFonts w:eastAsia="宋体" w:cs="Verdana"/>
                <w:sz w:val="16"/>
                <w:szCs w:val="16"/>
                <w:lang w:eastAsia="zh-CN"/>
              </w:rPr>
              <w:t>INFCOM-1</w:t>
            </w:r>
            <w:r w:rsidRPr="00513C2F">
              <w:rPr>
                <w:rFonts w:ascii="宋体" w:eastAsia="宋体" w:hAnsi="宋体" w:cs="微软雅黑" w:hint="eastAsia"/>
                <w:sz w:val="16"/>
                <w:szCs w:val="16"/>
                <w:lang w:eastAsia="zh-CN"/>
              </w:rPr>
              <w:t>第三部分通过</w:t>
            </w:r>
            <w:r>
              <w:fldChar w:fldCharType="begin"/>
            </w:r>
            <w:r>
              <w:rPr>
                <w:lang w:eastAsia="zh-CN"/>
              </w:rPr>
              <w:instrText xml:space="preserve"> HYPERLINK "https://library.wmo.int/doc_num.php?explnum_id=10939" \l "page=107" </w:instrText>
            </w:r>
            <w:r>
              <w:fldChar w:fldCharType="separate"/>
            </w:r>
            <w:r w:rsidRPr="00122BA2">
              <w:rPr>
                <w:rStyle w:val="a5"/>
                <w:rFonts w:ascii="宋体" w:eastAsia="宋体" w:hAnsi="宋体" w:cs="微软雅黑" w:hint="eastAsia"/>
                <w:sz w:val="16"/>
                <w:szCs w:val="16"/>
                <w:lang w:eastAsia="zh-CN"/>
              </w:rPr>
              <w:t>决议</w:t>
            </w:r>
            <w:r w:rsidRPr="00122BA2">
              <w:rPr>
                <w:rStyle w:val="a5"/>
                <w:rFonts w:eastAsia="宋体" w:cs="微软雅黑" w:hint="eastAsia"/>
                <w:sz w:val="16"/>
                <w:szCs w:val="16"/>
                <w:lang w:eastAsia="zh-CN"/>
              </w:rPr>
              <w:t>1</w:t>
            </w:r>
            <w:r w:rsidRPr="00122BA2">
              <w:rPr>
                <w:rStyle w:val="a5"/>
                <w:rFonts w:eastAsia="宋体" w:cs="微软雅黑"/>
                <w:sz w:val="16"/>
                <w:szCs w:val="16"/>
                <w:lang w:eastAsia="zh-CN"/>
              </w:rPr>
              <w:t xml:space="preserve">2 </w:t>
            </w:r>
            <w:r w:rsidRPr="00122BA2">
              <w:rPr>
                <w:rStyle w:val="a5"/>
                <w:rFonts w:eastAsia="宋体" w:cs="微软雅黑"/>
                <w:sz w:val="16"/>
                <w:szCs w:val="16"/>
                <w:lang w:val="en-US" w:eastAsia="zh-CN"/>
              </w:rPr>
              <w:t xml:space="preserve">(INFCOM-1) </w:t>
            </w:r>
            <w:r>
              <w:rPr>
                <w:rStyle w:val="a5"/>
                <w:rFonts w:eastAsia="宋体" w:cs="微软雅黑"/>
                <w:sz w:val="16"/>
                <w:szCs w:val="16"/>
                <w:lang w:val="en-US" w:eastAsia="zh-CN"/>
              </w:rPr>
              <w:fldChar w:fldCharType="end"/>
            </w:r>
            <w:r w:rsidRPr="00513C2F">
              <w:rPr>
                <w:rFonts w:eastAsia="宋体" w:cs="Verdana"/>
                <w:sz w:val="16"/>
                <w:szCs w:val="16"/>
                <w:lang w:eastAsia="zh-CN"/>
              </w:rPr>
              <w:t>GDPFS</w:t>
            </w:r>
            <w:r w:rsidRPr="00513C2F">
              <w:rPr>
                <w:rFonts w:ascii="宋体" w:eastAsia="宋体" w:hAnsi="宋体" w:cs="微软雅黑" w:hint="eastAsia"/>
                <w:sz w:val="16"/>
                <w:szCs w:val="16"/>
                <w:lang w:eastAsia="zh-CN"/>
              </w:rPr>
              <w:t>水文服务中心的概念。</w:t>
            </w:r>
            <w:r w:rsidR="004715E6" w:rsidRPr="004715E6">
              <w:rPr>
                <w:rFonts w:ascii="宋体" w:eastAsia="宋体" w:hAnsi="宋体" w:cs="微软雅黑" w:hint="eastAsia"/>
                <w:sz w:val="16"/>
                <w:szCs w:val="16"/>
                <w:lang w:eastAsia="zh-CN"/>
              </w:rPr>
              <w:t>将根据这一决定评估全球数据中心</w:t>
            </w:r>
            <w:r w:rsidR="004715E6">
              <w:rPr>
                <w:rFonts w:ascii="宋体" w:eastAsia="宋体" w:hAnsi="宋体" w:cs="微软雅黑" w:hint="eastAsia"/>
                <w:sz w:val="16"/>
                <w:szCs w:val="16"/>
                <w:lang w:eastAsia="zh-CN"/>
              </w:rPr>
              <w:t>。</w:t>
            </w:r>
          </w:p>
        </w:tc>
      </w:tr>
      <w:tr w:rsidR="00045399" w:rsidRPr="00E170D0" w14:paraId="761CE09F" w14:textId="77777777" w:rsidTr="002A0B85">
        <w:trPr>
          <w:trHeight w:val="64"/>
        </w:trPr>
        <w:tc>
          <w:tcPr>
            <w:tcW w:w="846" w:type="dxa"/>
            <w:shd w:val="clear" w:color="auto" w:fill="auto"/>
            <w:vAlign w:val="center"/>
          </w:tcPr>
          <w:p w14:paraId="32927219" w14:textId="1BEE3188"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 xml:space="preserve">SC-IMT </w:t>
            </w:r>
          </w:p>
        </w:tc>
        <w:tc>
          <w:tcPr>
            <w:tcW w:w="992" w:type="dxa"/>
            <w:shd w:val="clear" w:color="auto" w:fill="auto"/>
            <w:vAlign w:val="center"/>
          </w:tcPr>
          <w:p w14:paraId="36C6C7FD" w14:textId="77777777" w:rsidR="00045399" w:rsidRPr="00CC12CB" w:rsidRDefault="00000000" w:rsidP="002A0B85">
            <w:pPr>
              <w:tabs>
                <w:tab w:val="clear" w:pos="1134"/>
              </w:tabs>
              <w:spacing w:before="60" w:after="60"/>
              <w:jc w:val="left"/>
              <w:rPr>
                <w:rFonts w:eastAsia="Verdana" w:cs="Verdana"/>
                <w:sz w:val="16"/>
                <w:szCs w:val="16"/>
                <w:lang w:eastAsia="zh-TW"/>
              </w:rPr>
            </w:pPr>
            <w:hyperlink r:id="rId24" w:anchor="page=100" w:history="1">
              <w:r w:rsidR="00045399" w:rsidRPr="00CC12CB">
                <w:rPr>
                  <w:rStyle w:val="a5"/>
                  <w:rFonts w:ascii="宋体" w:eastAsia="宋体" w:hAnsi="宋体" w:cs="微软雅黑" w:hint="eastAsia"/>
                  <w:sz w:val="16"/>
                  <w:szCs w:val="16"/>
                </w:rPr>
                <w:t>决议</w:t>
              </w:r>
              <w:r w:rsidR="00045399" w:rsidRPr="00CC12CB">
                <w:rPr>
                  <w:rStyle w:val="a5"/>
                  <w:sz w:val="16"/>
                  <w:szCs w:val="16"/>
                </w:rPr>
                <w:t>25 (Cg-18)</w:t>
              </w:r>
            </w:hyperlink>
          </w:p>
          <w:p w14:paraId="44FBCB4A" w14:textId="02F30F47" w:rsidR="00045399" w:rsidRPr="00E170D0" w:rsidRDefault="00000000" w:rsidP="002A0B85">
            <w:pPr>
              <w:tabs>
                <w:tab w:val="clear" w:pos="1134"/>
              </w:tabs>
              <w:spacing w:before="60" w:after="60"/>
              <w:jc w:val="left"/>
              <w:rPr>
                <w:rFonts w:eastAsia="Verdana" w:cs="Verdana"/>
                <w:sz w:val="16"/>
                <w:szCs w:val="16"/>
                <w:lang w:eastAsia="zh-TW"/>
              </w:rPr>
            </w:pPr>
            <w:hyperlink r:id="rId25" w:anchor="page=66" w:history="1">
              <w:r w:rsidR="00045399" w:rsidRPr="00122BA2">
                <w:rPr>
                  <w:rStyle w:val="a5"/>
                  <w:rFonts w:ascii="宋体" w:eastAsia="宋体" w:hAnsi="宋体" w:cs="微软雅黑" w:hint="eastAsia"/>
                  <w:sz w:val="16"/>
                  <w:szCs w:val="16"/>
                  <w:lang w:eastAsia="zh-CN"/>
                </w:rPr>
                <w:t>决议</w:t>
              </w:r>
              <w:r w:rsidR="00045399" w:rsidRPr="00122BA2">
                <w:rPr>
                  <w:rStyle w:val="a5"/>
                  <w:rFonts w:eastAsia="Verdana" w:cs="Verdana"/>
                  <w:sz w:val="16"/>
                  <w:szCs w:val="16"/>
                  <w:lang w:eastAsia="zh-TW"/>
                </w:rPr>
                <w:t xml:space="preserve">17 </w:t>
              </w:r>
              <w:r w:rsidR="00045399" w:rsidRPr="00122BA2">
                <w:rPr>
                  <w:rStyle w:val="a5"/>
                  <w:sz w:val="16"/>
                  <w:szCs w:val="16"/>
                </w:rPr>
                <w:br/>
              </w:r>
              <w:r w:rsidR="00045399" w:rsidRPr="00122BA2">
                <w:rPr>
                  <w:rStyle w:val="a5"/>
                  <w:rFonts w:eastAsia="Verdana" w:cs="Verdana"/>
                  <w:sz w:val="16"/>
                  <w:szCs w:val="16"/>
                  <w:lang w:eastAsia="zh-TW"/>
                </w:rPr>
                <w:t>(EC-70)</w:t>
              </w:r>
            </w:hyperlink>
          </w:p>
        </w:tc>
        <w:tc>
          <w:tcPr>
            <w:tcW w:w="1276" w:type="dxa"/>
            <w:shd w:val="clear" w:color="auto" w:fill="auto"/>
            <w:noWrap/>
            <w:vAlign w:val="center"/>
          </w:tcPr>
          <w:p w14:paraId="0AB2B4D2" w14:textId="5DBBC6DC"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1.3/2.2</w:t>
            </w:r>
          </w:p>
        </w:tc>
        <w:tc>
          <w:tcPr>
            <w:tcW w:w="992" w:type="dxa"/>
            <w:shd w:val="clear" w:color="auto" w:fill="auto"/>
            <w:noWrap/>
            <w:vAlign w:val="center"/>
          </w:tcPr>
          <w:p w14:paraId="04CF9517" w14:textId="3D8AF554"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 JET-HYDMON</w:t>
            </w:r>
          </w:p>
        </w:tc>
        <w:tc>
          <w:tcPr>
            <w:tcW w:w="2835" w:type="dxa"/>
            <w:shd w:val="clear" w:color="auto" w:fill="auto"/>
            <w:vAlign w:val="center"/>
          </w:tcPr>
          <w:p w14:paraId="2A973AB2" w14:textId="6D60E853" w:rsidR="00045399" w:rsidRPr="00E170D0" w:rsidRDefault="00045399" w:rsidP="002A0B85">
            <w:pPr>
              <w:tabs>
                <w:tab w:val="clear" w:pos="1134"/>
              </w:tabs>
              <w:spacing w:before="60" w:after="60"/>
              <w:jc w:val="left"/>
              <w:rPr>
                <w:rFonts w:eastAsia="Verdana" w:cs="Verdana"/>
                <w:sz w:val="16"/>
                <w:szCs w:val="16"/>
                <w:lang w:eastAsia="zh-TW"/>
              </w:rPr>
            </w:pPr>
            <w:r w:rsidRPr="00122BA2">
              <w:rPr>
                <w:rFonts w:ascii="宋体" w:eastAsia="宋体" w:hAnsi="宋体" w:cs="微软雅黑" w:hint="eastAsia"/>
                <w:sz w:val="16"/>
                <w:szCs w:val="16"/>
                <w:lang w:eastAsia="zh-TW"/>
              </w:rPr>
              <w:t>在拉普拉塔流域实施</w:t>
            </w:r>
            <w:r w:rsidRPr="00122BA2">
              <w:rPr>
                <w:rFonts w:eastAsia="宋体" w:cs="Verdana"/>
                <w:sz w:val="16"/>
                <w:szCs w:val="16"/>
                <w:lang w:eastAsia="zh-TW"/>
              </w:rPr>
              <w:t>WHOS</w:t>
            </w:r>
            <w:r w:rsidRPr="00122BA2">
              <w:rPr>
                <w:rFonts w:ascii="宋体" w:eastAsia="宋体" w:hAnsi="宋体" w:cs="微软雅黑" w:hint="eastAsia"/>
                <w:sz w:val="16"/>
                <w:szCs w:val="16"/>
                <w:lang w:eastAsia="zh-TW"/>
              </w:rPr>
              <w:t>阶段</w:t>
            </w:r>
            <w:r w:rsidRPr="00122BA2">
              <w:rPr>
                <w:rFonts w:eastAsia="宋体" w:cs="Verdana"/>
                <w:sz w:val="16"/>
                <w:szCs w:val="16"/>
                <w:lang w:eastAsia="zh-TW"/>
              </w:rPr>
              <w:t>-II</w:t>
            </w:r>
            <w:r w:rsidRPr="00122BA2">
              <w:rPr>
                <w:rFonts w:ascii="宋体" w:eastAsia="宋体" w:hAnsi="宋体" w:cs="微软雅黑" w:hint="eastAsia"/>
                <w:sz w:val="16"/>
                <w:szCs w:val="16"/>
                <w:lang w:eastAsia="zh-TW"/>
              </w:rPr>
              <w:t>，并为</w:t>
            </w:r>
            <w:r w:rsidRPr="00122BA2">
              <w:rPr>
                <w:rFonts w:eastAsia="宋体" w:cs="Verdana"/>
                <w:sz w:val="16"/>
                <w:szCs w:val="16"/>
                <w:lang w:eastAsia="zh-TW"/>
              </w:rPr>
              <w:t>WHOS</w:t>
            </w:r>
            <w:r w:rsidRPr="00122BA2">
              <w:rPr>
                <w:rFonts w:ascii="宋体" w:eastAsia="宋体" w:hAnsi="宋体" w:cs="微软雅黑" w:hint="eastAsia"/>
                <w:sz w:val="16"/>
                <w:szCs w:val="16"/>
                <w:lang w:eastAsia="zh-TW"/>
              </w:rPr>
              <w:t>一体化开发</w:t>
            </w:r>
            <w:r w:rsidRPr="00122BA2">
              <w:rPr>
                <w:rFonts w:eastAsia="宋体" w:cs="Verdana"/>
                <w:sz w:val="16"/>
                <w:szCs w:val="16"/>
                <w:lang w:eastAsia="zh-TW"/>
              </w:rPr>
              <w:t>WIS 2.0</w:t>
            </w:r>
            <w:r w:rsidRPr="00122BA2">
              <w:rPr>
                <w:rFonts w:ascii="宋体" w:eastAsia="宋体" w:hAnsi="宋体" w:cs="微软雅黑" w:hint="eastAsia"/>
                <w:sz w:val="16"/>
                <w:szCs w:val="16"/>
                <w:lang w:eastAsia="zh-TW"/>
              </w:rPr>
              <w:t>试点。</w:t>
            </w:r>
          </w:p>
        </w:tc>
        <w:tc>
          <w:tcPr>
            <w:tcW w:w="2410" w:type="dxa"/>
            <w:shd w:val="clear" w:color="auto" w:fill="auto"/>
            <w:vAlign w:val="center"/>
          </w:tcPr>
          <w:p w14:paraId="3B459030" w14:textId="77777777" w:rsidR="00045399" w:rsidRPr="00122BA2" w:rsidRDefault="00045399" w:rsidP="002A0B85">
            <w:pPr>
              <w:tabs>
                <w:tab w:val="clear" w:pos="1134"/>
              </w:tabs>
              <w:spacing w:before="60" w:after="60"/>
              <w:jc w:val="left"/>
              <w:rPr>
                <w:rFonts w:ascii="宋体" w:eastAsia="宋体" w:hAnsi="宋体" w:cs="Verdana"/>
                <w:sz w:val="16"/>
                <w:szCs w:val="16"/>
                <w:lang w:eastAsia="zh-TW"/>
              </w:rPr>
            </w:pPr>
            <w:r w:rsidRPr="00122BA2">
              <w:rPr>
                <w:rFonts w:ascii="宋体" w:eastAsia="宋体" w:hAnsi="宋体" w:cs="微软雅黑" w:hint="eastAsia"/>
                <w:sz w:val="16"/>
                <w:szCs w:val="16"/>
                <w:lang w:eastAsia="zh-TW"/>
              </w:rPr>
              <w:t>在次区域</w:t>
            </w:r>
            <w:r>
              <w:rPr>
                <w:rFonts w:ascii="宋体" w:eastAsia="宋体" w:hAnsi="宋体" w:cs="微软雅黑" w:hint="eastAsia"/>
                <w:sz w:val="16"/>
                <w:szCs w:val="16"/>
                <w:lang w:eastAsia="zh-CN"/>
              </w:rPr>
              <w:t>和国家</w:t>
            </w:r>
            <w:r w:rsidRPr="00122BA2">
              <w:rPr>
                <w:rFonts w:ascii="宋体" w:eastAsia="宋体" w:hAnsi="宋体" w:cs="微软雅黑" w:hint="eastAsia"/>
                <w:sz w:val="16"/>
                <w:szCs w:val="16"/>
                <w:lang w:eastAsia="zh-TW"/>
              </w:rPr>
              <w:t>层面启动实施额外的</w:t>
            </w:r>
            <w:r w:rsidRPr="00122BA2">
              <w:rPr>
                <w:rFonts w:eastAsia="宋体" w:cs="Verdana"/>
                <w:sz w:val="16"/>
                <w:szCs w:val="16"/>
                <w:lang w:eastAsia="zh-TW"/>
              </w:rPr>
              <w:t>WHOS</w:t>
            </w:r>
            <w:r w:rsidRPr="00122BA2">
              <w:rPr>
                <w:rFonts w:ascii="宋体" w:eastAsia="宋体" w:hAnsi="宋体" w:cs="微软雅黑" w:hint="eastAsia"/>
                <w:sz w:val="16"/>
                <w:szCs w:val="16"/>
                <w:lang w:eastAsia="zh-TW"/>
              </w:rPr>
              <w:t>阶段</w:t>
            </w:r>
            <w:r w:rsidRPr="00122BA2">
              <w:rPr>
                <w:rFonts w:eastAsia="宋体" w:cs="Verdana"/>
                <w:sz w:val="16"/>
                <w:szCs w:val="16"/>
                <w:lang w:eastAsia="zh-TW"/>
              </w:rPr>
              <w:t>-II</w:t>
            </w:r>
          </w:p>
          <w:p w14:paraId="76B94EE9" w14:textId="77777777" w:rsidR="00045399" w:rsidRDefault="00045399" w:rsidP="002A0B85">
            <w:pPr>
              <w:tabs>
                <w:tab w:val="clear" w:pos="1134"/>
              </w:tabs>
              <w:spacing w:before="60" w:after="60"/>
              <w:jc w:val="left"/>
              <w:rPr>
                <w:rFonts w:eastAsia="Verdana" w:cs="Verdana"/>
                <w:sz w:val="16"/>
                <w:szCs w:val="16"/>
                <w:lang w:eastAsia="zh-TW"/>
              </w:rPr>
            </w:pPr>
            <w:r w:rsidRPr="00D976EF">
              <w:rPr>
                <w:rFonts w:ascii="宋体" w:eastAsia="宋体" w:hAnsi="宋体" w:cs="微软雅黑" w:hint="eastAsia"/>
                <w:sz w:val="16"/>
                <w:szCs w:val="16"/>
                <w:lang w:eastAsia="zh-TW"/>
              </w:rPr>
              <w:t>启动</w:t>
            </w:r>
            <w:r w:rsidRPr="00D976EF">
              <w:rPr>
                <w:rFonts w:eastAsia="宋体" w:cs="Verdana"/>
                <w:sz w:val="16"/>
                <w:szCs w:val="16"/>
                <w:lang w:eastAsia="zh-TW"/>
              </w:rPr>
              <w:t>WHOS</w:t>
            </w:r>
            <w:r w:rsidRPr="00D976EF">
              <w:rPr>
                <w:rFonts w:ascii="宋体" w:eastAsia="宋体" w:hAnsi="宋体" w:cs="微软雅黑" w:hint="eastAsia"/>
                <w:sz w:val="16"/>
                <w:szCs w:val="16"/>
                <w:lang w:eastAsia="zh-TW"/>
              </w:rPr>
              <w:t>门户网站</w:t>
            </w:r>
          </w:p>
          <w:p w14:paraId="3E1539CE" w14:textId="10B06964" w:rsidR="00045399" w:rsidRPr="00D976EF" w:rsidRDefault="00045399" w:rsidP="002A0B85">
            <w:pPr>
              <w:tabs>
                <w:tab w:val="clear" w:pos="1134"/>
              </w:tabs>
              <w:spacing w:before="60" w:after="60"/>
              <w:jc w:val="left"/>
              <w:rPr>
                <w:rFonts w:ascii="宋体" w:eastAsia="宋体" w:hAnsi="宋体" w:cs="Verdana"/>
                <w:sz w:val="16"/>
                <w:szCs w:val="16"/>
                <w:lang w:eastAsia="zh-TW"/>
              </w:rPr>
            </w:pPr>
            <w:r w:rsidRPr="00D976EF">
              <w:rPr>
                <w:rFonts w:ascii="宋体" w:eastAsia="宋体" w:hAnsi="宋体" w:cs="微软雅黑"/>
                <w:sz w:val="16"/>
                <w:szCs w:val="16"/>
                <w:lang w:eastAsia="zh-TW"/>
              </w:rPr>
              <w:t>关于</w:t>
            </w:r>
            <w:r w:rsidR="00390D44">
              <w:rPr>
                <w:rFonts w:ascii="宋体" w:eastAsia="宋体" w:hAnsi="宋体" w:cs="微软雅黑"/>
                <w:sz w:val="16"/>
                <w:szCs w:val="16"/>
                <w:lang w:eastAsia="zh-TW"/>
              </w:rPr>
              <w:t>互可操作</w:t>
            </w:r>
            <w:r w:rsidRPr="00D976EF">
              <w:rPr>
                <w:rFonts w:ascii="宋体" w:eastAsia="宋体" w:hAnsi="宋体" w:cs="微软雅黑"/>
                <w:sz w:val="16"/>
                <w:szCs w:val="16"/>
                <w:lang w:eastAsia="zh-TW"/>
              </w:rPr>
              <w:t>水文数据交换的区域培训</w:t>
            </w:r>
          </w:p>
          <w:p w14:paraId="4F5762BC" w14:textId="77777777" w:rsidR="00045399" w:rsidRDefault="00045399" w:rsidP="002A0B85">
            <w:pPr>
              <w:tabs>
                <w:tab w:val="clear" w:pos="1134"/>
              </w:tabs>
              <w:spacing w:before="60" w:after="60"/>
              <w:jc w:val="left"/>
              <w:rPr>
                <w:rFonts w:eastAsia="Verdana" w:cs="Verdana"/>
                <w:sz w:val="16"/>
                <w:szCs w:val="16"/>
                <w:lang w:eastAsia="zh-TW"/>
              </w:rPr>
            </w:pPr>
          </w:p>
          <w:p w14:paraId="4C7C9D5A" w14:textId="6673AA66"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WHOS</w:t>
            </w:r>
            <w:r w:rsidRPr="00D976EF">
              <w:rPr>
                <w:rFonts w:ascii="宋体" w:eastAsia="宋体" w:hAnsi="宋体" w:cs="微软雅黑" w:hint="eastAsia"/>
                <w:sz w:val="16"/>
                <w:szCs w:val="16"/>
                <w:lang w:eastAsia="zh-CN"/>
              </w:rPr>
              <w:t>与</w:t>
            </w:r>
            <w:r>
              <w:rPr>
                <w:rFonts w:eastAsia="Verdana" w:cs="Verdana"/>
                <w:sz w:val="16"/>
                <w:szCs w:val="16"/>
                <w:lang w:eastAsia="zh-TW"/>
              </w:rPr>
              <w:t xml:space="preserve">WIS </w:t>
            </w:r>
            <w:r w:rsidRPr="00D976EF">
              <w:rPr>
                <w:rFonts w:ascii="宋体" w:eastAsia="宋体" w:hAnsi="宋体" w:cs="微软雅黑" w:hint="eastAsia"/>
                <w:sz w:val="16"/>
                <w:szCs w:val="16"/>
                <w:lang w:eastAsia="zh-CN"/>
              </w:rPr>
              <w:t>和</w:t>
            </w:r>
            <w:r>
              <w:rPr>
                <w:rFonts w:eastAsia="Verdana" w:cs="Verdana"/>
                <w:sz w:val="16"/>
                <w:szCs w:val="16"/>
                <w:lang w:eastAsia="zh-TW"/>
              </w:rPr>
              <w:t>WIGOS</w:t>
            </w:r>
            <w:r w:rsidRPr="00D976EF">
              <w:rPr>
                <w:rFonts w:ascii="宋体" w:eastAsia="宋体" w:hAnsi="宋体" w:cs="微软雅黑" w:hint="eastAsia"/>
                <w:sz w:val="16"/>
                <w:szCs w:val="16"/>
                <w:lang w:eastAsia="zh-CN"/>
              </w:rPr>
              <w:t>的一体化</w:t>
            </w:r>
          </w:p>
        </w:tc>
        <w:tc>
          <w:tcPr>
            <w:tcW w:w="2551" w:type="dxa"/>
            <w:shd w:val="clear" w:color="auto" w:fill="auto"/>
            <w:vAlign w:val="center"/>
          </w:tcPr>
          <w:p w14:paraId="50A2CA60" w14:textId="77777777" w:rsidR="00045399" w:rsidRPr="00D976EF" w:rsidRDefault="00045399" w:rsidP="002A0B85">
            <w:pPr>
              <w:tabs>
                <w:tab w:val="clear" w:pos="1134"/>
              </w:tabs>
              <w:spacing w:before="60" w:after="60"/>
              <w:jc w:val="left"/>
              <w:rPr>
                <w:rFonts w:ascii="宋体" w:eastAsia="宋体" w:hAnsi="宋体" w:cs="Verdana"/>
                <w:sz w:val="16"/>
                <w:szCs w:val="16"/>
                <w:lang w:eastAsia="zh-TW"/>
              </w:rPr>
            </w:pPr>
            <w:r w:rsidRPr="00D976EF">
              <w:rPr>
                <w:rFonts w:ascii="宋体" w:eastAsia="宋体" w:hAnsi="宋体" w:cs="微软雅黑" w:hint="eastAsia"/>
                <w:sz w:val="16"/>
                <w:szCs w:val="16"/>
                <w:lang w:eastAsia="zh-TW"/>
              </w:rPr>
              <w:t>继续实施</w:t>
            </w:r>
            <w:r w:rsidRPr="00122BA2">
              <w:rPr>
                <w:rFonts w:eastAsia="宋体" w:cs="Verdana"/>
                <w:sz w:val="16"/>
                <w:szCs w:val="16"/>
                <w:lang w:eastAsia="zh-TW"/>
              </w:rPr>
              <w:t>WHOS</w:t>
            </w:r>
            <w:r w:rsidRPr="00122BA2">
              <w:rPr>
                <w:rFonts w:ascii="宋体" w:eastAsia="宋体" w:hAnsi="宋体" w:cs="微软雅黑" w:hint="eastAsia"/>
                <w:sz w:val="16"/>
                <w:szCs w:val="16"/>
                <w:lang w:eastAsia="zh-TW"/>
              </w:rPr>
              <w:t>阶段</w:t>
            </w:r>
            <w:r w:rsidRPr="00122BA2">
              <w:rPr>
                <w:rFonts w:eastAsia="宋体" w:cs="Verdana"/>
                <w:sz w:val="16"/>
                <w:szCs w:val="16"/>
                <w:lang w:eastAsia="zh-TW"/>
              </w:rPr>
              <w:t>-II</w:t>
            </w:r>
            <w:r w:rsidRPr="00D976EF">
              <w:rPr>
                <w:rFonts w:ascii="宋体" w:eastAsia="宋体" w:hAnsi="宋体" w:cs="微软雅黑" w:hint="eastAsia"/>
                <w:sz w:val="16"/>
                <w:szCs w:val="16"/>
                <w:lang w:eastAsia="zh-TW"/>
              </w:rPr>
              <w:t>，包括水质参数</w:t>
            </w:r>
          </w:p>
          <w:p w14:paraId="103AA037" w14:textId="77777777" w:rsidR="00045399" w:rsidRDefault="00045399" w:rsidP="002A0B85">
            <w:pPr>
              <w:tabs>
                <w:tab w:val="clear" w:pos="1134"/>
              </w:tabs>
              <w:spacing w:before="60" w:after="60"/>
              <w:jc w:val="left"/>
              <w:rPr>
                <w:rFonts w:eastAsia="Verdana" w:cs="Verdana"/>
                <w:sz w:val="16"/>
                <w:szCs w:val="16"/>
                <w:lang w:eastAsia="zh-TW"/>
              </w:rPr>
            </w:pPr>
          </w:p>
          <w:p w14:paraId="34212191" w14:textId="3DE883C5" w:rsidR="00045399" w:rsidRPr="00D976EF" w:rsidRDefault="00045399" w:rsidP="002A0B85">
            <w:pPr>
              <w:tabs>
                <w:tab w:val="clear" w:pos="1134"/>
              </w:tabs>
              <w:spacing w:before="60" w:after="60"/>
              <w:jc w:val="left"/>
              <w:rPr>
                <w:rFonts w:ascii="宋体" w:eastAsia="宋体" w:hAnsi="宋体" w:cs="Verdana"/>
                <w:sz w:val="16"/>
                <w:szCs w:val="16"/>
                <w:lang w:eastAsia="zh-TW"/>
              </w:rPr>
            </w:pPr>
            <w:r w:rsidRPr="00D976EF">
              <w:rPr>
                <w:rFonts w:ascii="宋体" w:eastAsia="宋体" w:hAnsi="宋体" w:cs="微软雅黑" w:hint="eastAsia"/>
                <w:sz w:val="16"/>
                <w:szCs w:val="16"/>
                <w:lang w:eastAsia="zh-TW"/>
              </w:rPr>
              <w:t>区域培训</w:t>
            </w:r>
            <w:r w:rsidR="00390D44">
              <w:rPr>
                <w:rFonts w:ascii="宋体" w:eastAsia="宋体" w:hAnsi="宋体" w:cs="微软雅黑" w:hint="eastAsia"/>
                <w:sz w:val="16"/>
                <w:szCs w:val="16"/>
                <w:lang w:eastAsia="zh-TW"/>
              </w:rPr>
              <w:t>互可操作</w:t>
            </w:r>
            <w:r w:rsidRPr="00D976EF">
              <w:rPr>
                <w:rFonts w:ascii="宋体" w:eastAsia="宋体" w:hAnsi="宋体" w:cs="微软雅黑" w:hint="eastAsia"/>
                <w:sz w:val="16"/>
                <w:szCs w:val="16"/>
                <w:lang w:eastAsia="zh-TW"/>
              </w:rPr>
              <w:t>水文数据交换和支持工具</w:t>
            </w:r>
          </w:p>
          <w:p w14:paraId="76118B5E" w14:textId="77777777" w:rsidR="00045399" w:rsidRDefault="00045399" w:rsidP="002A0B85">
            <w:pPr>
              <w:tabs>
                <w:tab w:val="clear" w:pos="1134"/>
              </w:tabs>
              <w:spacing w:before="60" w:after="60"/>
              <w:jc w:val="left"/>
              <w:rPr>
                <w:rFonts w:eastAsia="Verdana" w:cs="Verdana"/>
                <w:sz w:val="16"/>
                <w:szCs w:val="16"/>
                <w:lang w:eastAsia="zh-TW"/>
              </w:rPr>
            </w:pPr>
          </w:p>
          <w:p w14:paraId="1A1C913B" w14:textId="77777777" w:rsidR="00045399"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WHOS</w:t>
            </w:r>
            <w:r w:rsidRPr="00D976EF">
              <w:rPr>
                <w:rFonts w:ascii="宋体" w:eastAsia="宋体" w:hAnsi="宋体" w:cs="微软雅黑" w:hint="eastAsia"/>
                <w:sz w:val="16"/>
                <w:szCs w:val="16"/>
                <w:lang w:eastAsia="zh-CN"/>
              </w:rPr>
              <w:t>与</w:t>
            </w:r>
            <w:r>
              <w:rPr>
                <w:rFonts w:eastAsia="Verdana" w:cs="Verdana"/>
                <w:sz w:val="16"/>
                <w:szCs w:val="16"/>
                <w:lang w:eastAsia="zh-TW"/>
              </w:rPr>
              <w:t xml:space="preserve">WIS </w:t>
            </w:r>
            <w:r w:rsidRPr="00D976EF">
              <w:rPr>
                <w:rFonts w:ascii="宋体" w:eastAsia="宋体" w:hAnsi="宋体" w:cs="微软雅黑" w:hint="eastAsia"/>
                <w:sz w:val="16"/>
                <w:szCs w:val="16"/>
                <w:lang w:eastAsia="zh-CN"/>
              </w:rPr>
              <w:t>和</w:t>
            </w:r>
            <w:r>
              <w:rPr>
                <w:rFonts w:eastAsia="Verdana" w:cs="Verdana"/>
                <w:sz w:val="16"/>
                <w:szCs w:val="16"/>
                <w:lang w:eastAsia="zh-TW"/>
              </w:rPr>
              <w:t>WIGOS</w:t>
            </w:r>
            <w:r w:rsidRPr="00D976EF">
              <w:rPr>
                <w:rFonts w:ascii="宋体" w:eastAsia="宋体" w:hAnsi="宋体" w:cs="微软雅黑" w:hint="eastAsia"/>
                <w:sz w:val="16"/>
                <w:szCs w:val="16"/>
                <w:lang w:eastAsia="zh-CN"/>
              </w:rPr>
              <w:t>的一体化</w:t>
            </w:r>
          </w:p>
          <w:p w14:paraId="471099BD" w14:textId="66B4A755" w:rsidR="00045399" w:rsidRPr="00E170D0" w:rsidRDefault="00390D44" w:rsidP="002A0B85">
            <w:pPr>
              <w:tabs>
                <w:tab w:val="clear" w:pos="1134"/>
              </w:tabs>
              <w:spacing w:before="60" w:after="60"/>
              <w:jc w:val="left"/>
              <w:rPr>
                <w:rFonts w:eastAsia="Verdana" w:cs="Verdana"/>
                <w:sz w:val="16"/>
                <w:szCs w:val="16"/>
                <w:lang w:eastAsia="zh-TW"/>
              </w:rPr>
            </w:pPr>
            <w:r>
              <w:rPr>
                <w:rFonts w:ascii="宋体" w:eastAsia="宋体" w:hAnsi="宋体" w:cs="微软雅黑" w:hint="eastAsia"/>
                <w:sz w:val="16"/>
                <w:szCs w:val="16"/>
                <w:lang w:eastAsia="zh-CN"/>
              </w:rPr>
              <w:t>互可操作</w:t>
            </w:r>
            <w:r w:rsidR="00045399" w:rsidRPr="00D976EF">
              <w:rPr>
                <w:rFonts w:ascii="宋体" w:eastAsia="宋体" w:hAnsi="宋体" w:cs="微软雅黑" w:hint="eastAsia"/>
                <w:sz w:val="16"/>
                <w:szCs w:val="16"/>
                <w:lang w:eastAsia="zh-TW"/>
              </w:rPr>
              <w:t>水文数据交换社区</w:t>
            </w:r>
            <w:r w:rsidR="00045399" w:rsidRPr="00390D44">
              <w:rPr>
                <w:rFonts w:ascii="宋体" w:eastAsia="宋体" w:hAnsi="宋体" w:cs="微软雅黑" w:hint="eastAsia"/>
                <w:sz w:val="16"/>
                <w:szCs w:val="16"/>
                <w:lang w:eastAsia="zh-TW"/>
              </w:rPr>
              <w:t>的</w:t>
            </w:r>
            <w:r w:rsidRPr="00390D44">
              <w:rPr>
                <w:rFonts w:ascii="宋体" w:eastAsia="宋体" w:hAnsi="宋体" w:cs="微软雅黑" w:hint="eastAsia"/>
                <w:sz w:val="16"/>
                <w:szCs w:val="16"/>
                <w:lang w:eastAsia="zh-CN"/>
              </w:rPr>
              <w:t>业务运行</w:t>
            </w:r>
          </w:p>
        </w:tc>
        <w:tc>
          <w:tcPr>
            <w:tcW w:w="4253" w:type="dxa"/>
            <w:vAlign w:val="center"/>
          </w:tcPr>
          <w:p w14:paraId="49333B35" w14:textId="77777777" w:rsidR="00045399" w:rsidRPr="00C30F9C" w:rsidRDefault="00045399" w:rsidP="002A0B85">
            <w:pPr>
              <w:tabs>
                <w:tab w:val="clear" w:pos="1134"/>
              </w:tabs>
              <w:spacing w:before="60" w:after="60"/>
              <w:jc w:val="left"/>
              <w:rPr>
                <w:rFonts w:ascii="宋体" w:eastAsia="宋体" w:hAnsi="宋体" w:cs="Verdana"/>
                <w:sz w:val="16"/>
                <w:szCs w:val="16"/>
                <w:lang w:eastAsia="zh-CN"/>
              </w:rPr>
            </w:pPr>
            <w:r w:rsidRPr="00D976EF">
              <w:rPr>
                <w:rFonts w:ascii="宋体" w:eastAsia="宋体" w:hAnsi="宋体" w:cs="微软雅黑" w:hint="eastAsia"/>
                <w:sz w:val="16"/>
                <w:szCs w:val="16"/>
                <w:lang w:eastAsia="zh-CN"/>
              </w:rPr>
              <w:t>北极地区门户网站于</w:t>
            </w:r>
            <w:r w:rsidRPr="00D976EF">
              <w:rPr>
                <w:rFonts w:eastAsia="宋体" w:cs="Verdana"/>
                <w:sz w:val="16"/>
                <w:szCs w:val="16"/>
                <w:lang w:eastAsia="zh-CN"/>
              </w:rPr>
              <w:t>2021</w:t>
            </w:r>
            <w:r w:rsidRPr="00D976EF">
              <w:rPr>
                <w:rFonts w:ascii="宋体" w:eastAsia="宋体" w:hAnsi="宋体" w:cs="微软雅黑" w:hint="eastAsia"/>
                <w:sz w:val="16"/>
                <w:szCs w:val="16"/>
                <w:lang w:eastAsia="zh-CN"/>
              </w:rPr>
              <w:t>年</w:t>
            </w:r>
            <w:r w:rsidRPr="00D976EF">
              <w:rPr>
                <w:rFonts w:eastAsia="宋体" w:cs="Verdana"/>
                <w:sz w:val="16"/>
                <w:szCs w:val="16"/>
                <w:lang w:eastAsia="zh-CN"/>
              </w:rPr>
              <w:t>3</w:t>
            </w:r>
            <w:r w:rsidRPr="00D976EF">
              <w:rPr>
                <w:rFonts w:ascii="宋体" w:eastAsia="宋体" w:hAnsi="宋体" w:cs="微软雅黑" w:hint="eastAsia"/>
                <w:sz w:val="16"/>
                <w:szCs w:val="16"/>
                <w:lang w:eastAsia="zh-CN"/>
              </w:rPr>
              <w:t>月开放。拉普拉塔流域如期顺利进行；在多米尼加共和国的额外实施处于最后阶段。</w:t>
            </w:r>
            <w:r w:rsidRPr="00C30F9C">
              <w:rPr>
                <w:rFonts w:ascii="宋体" w:eastAsia="宋体" w:hAnsi="宋体" w:cs="微软雅黑" w:hint="eastAsia"/>
                <w:sz w:val="16"/>
                <w:szCs w:val="16"/>
                <w:lang w:eastAsia="zh-CN"/>
              </w:rPr>
              <w:t>举办了关于业务数据交换的远程学习课程。在线培训材料如期顺利推进</w:t>
            </w:r>
            <w:r>
              <w:rPr>
                <w:rFonts w:ascii="宋体" w:eastAsia="宋体" w:hAnsi="宋体" w:cs="微软雅黑" w:hint="eastAsia"/>
                <w:sz w:val="16"/>
                <w:szCs w:val="16"/>
                <w:lang w:eastAsia="zh-CN"/>
              </w:rPr>
              <w:t>。</w:t>
            </w:r>
          </w:p>
          <w:p w14:paraId="4D732DF4" w14:textId="77777777" w:rsidR="00045399" w:rsidRDefault="00045399" w:rsidP="002A0B85">
            <w:pPr>
              <w:tabs>
                <w:tab w:val="clear" w:pos="1134"/>
              </w:tabs>
              <w:spacing w:before="60" w:after="60"/>
              <w:jc w:val="left"/>
              <w:rPr>
                <w:rFonts w:eastAsia="Verdana" w:cs="Verdana"/>
                <w:sz w:val="16"/>
                <w:szCs w:val="16"/>
                <w:lang w:eastAsia="zh-CN"/>
              </w:rPr>
            </w:pPr>
          </w:p>
          <w:p w14:paraId="56B6D157" w14:textId="77777777" w:rsidR="00045399" w:rsidRPr="00C30F9C" w:rsidRDefault="00045399" w:rsidP="002A0B85">
            <w:pPr>
              <w:tabs>
                <w:tab w:val="clear" w:pos="1134"/>
              </w:tabs>
              <w:spacing w:before="60" w:after="60"/>
              <w:jc w:val="left"/>
              <w:rPr>
                <w:rFonts w:ascii="宋体" w:eastAsia="宋体" w:hAnsi="宋体" w:cs="Verdana"/>
                <w:sz w:val="16"/>
                <w:szCs w:val="16"/>
                <w:lang w:eastAsia="zh-CN"/>
              </w:rPr>
            </w:pPr>
            <w:r w:rsidRPr="00C30F9C">
              <w:rPr>
                <w:rFonts w:ascii="宋体" w:eastAsia="宋体" w:hAnsi="宋体" w:cs="微软雅黑" w:hint="eastAsia"/>
                <w:sz w:val="16"/>
                <w:szCs w:val="16"/>
                <w:lang w:eastAsia="zh-CN"/>
              </w:rPr>
              <w:t>正在进行中。</w:t>
            </w:r>
          </w:p>
          <w:p w14:paraId="2FEEC589" w14:textId="3E89DF6E" w:rsidR="00045399" w:rsidRPr="00E170D0" w:rsidRDefault="00045399" w:rsidP="002A0B85">
            <w:pPr>
              <w:spacing w:before="60" w:after="60"/>
              <w:jc w:val="left"/>
              <w:rPr>
                <w:rFonts w:eastAsia="Verdana" w:cs="Verdana"/>
                <w:sz w:val="16"/>
                <w:szCs w:val="16"/>
                <w:lang w:eastAsia="zh-CN"/>
              </w:rPr>
            </w:pPr>
            <w:r w:rsidRPr="00C30F9C">
              <w:rPr>
                <w:rFonts w:eastAsia="Verdana" w:cs="Verdana"/>
                <w:sz w:val="16"/>
                <w:szCs w:val="16"/>
                <w:lang w:eastAsia="zh-CN"/>
              </w:rPr>
              <w:t>WHOS</w:t>
            </w:r>
            <w:r w:rsidRPr="00C30F9C">
              <w:rPr>
                <w:rFonts w:ascii="宋体" w:eastAsia="宋体" w:hAnsi="宋体" w:cs="微软雅黑" w:hint="eastAsia"/>
                <w:sz w:val="16"/>
                <w:szCs w:val="16"/>
                <w:lang w:eastAsia="zh-CN"/>
              </w:rPr>
              <w:t>阶段</w:t>
            </w:r>
            <w:r w:rsidRPr="00C30F9C">
              <w:rPr>
                <w:rFonts w:eastAsia="宋体" w:cs="Verdana"/>
                <w:sz w:val="16"/>
                <w:szCs w:val="16"/>
                <w:lang w:eastAsia="zh-CN"/>
              </w:rPr>
              <w:t>-II</w:t>
            </w:r>
            <w:r w:rsidRPr="00C30F9C">
              <w:rPr>
                <w:rFonts w:ascii="宋体" w:eastAsia="宋体" w:hAnsi="宋体" w:cs="微软雅黑" w:hint="eastAsia"/>
                <w:sz w:val="16"/>
                <w:szCs w:val="16"/>
                <w:lang w:eastAsia="zh-CN"/>
              </w:rPr>
              <w:t>运行计划草案作为建议草案</w:t>
            </w:r>
            <w:r w:rsidRPr="00C30F9C">
              <w:rPr>
                <w:rFonts w:eastAsia="宋体" w:cs="Verdana"/>
                <w:sz w:val="16"/>
                <w:szCs w:val="16"/>
                <w:lang w:eastAsia="zh-CN"/>
              </w:rPr>
              <w:t>6.3</w:t>
            </w:r>
            <w:r>
              <w:rPr>
                <w:rFonts w:eastAsia="宋体" w:cs="Verdana"/>
                <w:sz w:val="16"/>
                <w:szCs w:val="16"/>
                <w:lang w:val="en-US" w:eastAsia="zh-CN"/>
              </w:rPr>
              <w:t>(</w:t>
            </w:r>
            <w:r w:rsidRPr="00C30F9C">
              <w:rPr>
                <w:rFonts w:eastAsia="宋体" w:cs="Verdana"/>
                <w:sz w:val="16"/>
                <w:szCs w:val="16"/>
                <w:lang w:eastAsia="zh-CN"/>
              </w:rPr>
              <w:t>1</w:t>
            </w:r>
            <w:r>
              <w:rPr>
                <w:rFonts w:eastAsia="宋体" w:cs="Verdana"/>
                <w:sz w:val="16"/>
                <w:szCs w:val="16"/>
                <w:lang w:eastAsia="zh-CN"/>
              </w:rPr>
              <w:t>)</w:t>
            </w:r>
            <w:r w:rsidRPr="00C30F9C">
              <w:rPr>
                <w:rFonts w:eastAsia="宋体" w:cs="Verdana"/>
                <w:sz w:val="16"/>
                <w:szCs w:val="16"/>
                <w:lang w:eastAsia="zh-CN"/>
              </w:rPr>
              <w:t>/2</w:t>
            </w:r>
            <w:r w:rsidRPr="00C30F9C">
              <w:rPr>
                <w:rFonts w:ascii="宋体" w:eastAsia="宋体" w:hAnsi="宋体" w:cs="微软雅黑" w:hint="eastAsia"/>
                <w:sz w:val="16"/>
                <w:szCs w:val="16"/>
                <w:lang w:eastAsia="zh-CN"/>
              </w:rPr>
              <w:t>提交给</w:t>
            </w:r>
            <w:r w:rsidRPr="00C30F9C">
              <w:rPr>
                <w:rFonts w:eastAsia="宋体" w:cs="Verdana"/>
                <w:sz w:val="16"/>
                <w:szCs w:val="16"/>
                <w:lang w:eastAsia="zh-CN"/>
              </w:rPr>
              <w:t>INFCOM-2</w:t>
            </w:r>
            <w:r w:rsidRPr="00C30F9C">
              <w:rPr>
                <w:rFonts w:ascii="宋体" w:eastAsia="宋体" w:hAnsi="宋体" w:cs="微软雅黑" w:hint="eastAsia"/>
                <w:sz w:val="16"/>
                <w:szCs w:val="16"/>
                <w:lang w:eastAsia="zh-CN"/>
              </w:rPr>
              <w:t>。</w:t>
            </w:r>
          </w:p>
        </w:tc>
      </w:tr>
      <w:tr w:rsidR="00045399" w:rsidRPr="00E170D0" w14:paraId="26B1E9F7" w14:textId="77777777" w:rsidTr="002A0B85">
        <w:trPr>
          <w:trHeight w:val="1034"/>
        </w:trPr>
        <w:tc>
          <w:tcPr>
            <w:tcW w:w="846" w:type="dxa"/>
            <w:shd w:val="clear" w:color="auto" w:fill="auto"/>
            <w:vAlign w:val="center"/>
          </w:tcPr>
          <w:p w14:paraId="4CE23B62" w14:textId="14FE1A84"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1E0CEFC0" w14:textId="469D9B91" w:rsidR="00045399" w:rsidRPr="00E170D0" w:rsidRDefault="00000000" w:rsidP="002A0B85">
            <w:pPr>
              <w:tabs>
                <w:tab w:val="clear" w:pos="1134"/>
              </w:tabs>
              <w:spacing w:before="60" w:after="60"/>
              <w:jc w:val="left"/>
              <w:rPr>
                <w:rFonts w:eastAsia="Verdana" w:cs="Verdana"/>
                <w:sz w:val="16"/>
                <w:szCs w:val="16"/>
                <w:lang w:eastAsia="zh-TW"/>
              </w:rPr>
            </w:pPr>
            <w:hyperlink r:id="rId26" w:anchor="page=100" w:history="1">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25</w:t>
              </w:r>
              <w:r w:rsidR="00045399">
                <w:rPr>
                  <w:rStyle w:val="a5"/>
                  <w:sz w:val="16"/>
                  <w:szCs w:val="16"/>
                  <w:lang w:eastAsia="zh-CN"/>
                </w:rPr>
                <w:br/>
              </w:r>
              <w:r w:rsidR="00045399">
                <w:rPr>
                  <w:rStyle w:val="a5"/>
                  <w:rFonts w:eastAsia="Verdana" w:cs="Verdana"/>
                  <w:sz w:val="16"/>
                  <w:szCs w:val="16"/>
                  <w:lang w:eastAsia="zh-TW"/>
                </w:rPr>
                <w:t>(Cg-18)</w:t>
              </w:r>
            </w:hyperlink>
            <w:r w:rsidR="00045399">
              <w:rPr>
                <w:rFonts w:eastAsia="Verdana" w:cs="Verdana"/>
                <w:sz w:val="16"/>
                <w:szCs w:val="16"/>
                <w:lang w:eastAsia="zh-TW"/>
              </w:rPr>
              <w:t xml:space="preserve"> </w:t>
            </w:r>
            <w:r w:rsidR="00045399" w:rsidRPr="00C30F9C">
              <w:rPr>
                <w:rFonts w:ascii="宋体" w:eastAsia="宋体" w:hAnsi="宋体" w:cs="微软雅黑" w:hint="eastAsia"/>
                <w:sz w:val="16"/>
                <w:szCs w:val="16"/>
                <w:lang w:eastAsia="zh-CN"/>
              </w:rPr>
              <w:t>和</w:t>
            </w:r>
            <w:r>
              <w:fldChar w:fldCharType="begin"/>
            </w:r>
            <w:r>
              <w:rPr>
                <w:lang w:eastAsia="zh-CN"/>
              </w:rPr>
              <w:instrText xml:space="preserve"> HYPERLINK "https://library.wmo.int/doc_num.php?explnum_id=10250" \l "page=18" </w:instrText>
            </w:r>
            <w:r>
              <w:fldChar w:fldCharType="separate"/>
            </w:r>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 (EC-71), </w:t>
            </w:r>
            <w:r w:rsidR="00045399" w:rsidRPr="00C30F9C">
              <w:rPr>
                <w:rStyle w:val="a5"/>
                <w:rFonts w:ascii="宋体" w:eastAsia="宋体" w:hAnsi="宋体" w:cs="微软雅黑" w:hint="eastAsia"/>
                <w:sz w:val="16"/>
                <w:szCs w:val="16"/>
                <w:lang w:eastAsia="zh-CN"/>
              </w:rPr>
              <w:t>附录</w:t>
            </w:r>
            <w:r w:rsidR="00045399">
              <w:rPr>
                <w:rStyle w:val="a5"/>
                <w:rFonts w:eastAsia="Verdana" w:cs="Verdana"/>
                <w:sz w:val="16"/>
                <w:szCs w:val="16"/>
                <w:lang w:eastAsia="zh-TW"/>
              </w:rPr>
              <w:t>1</w:t>
            </w:r>
            <w:r>
              <w:rPr>
                <w:rStyle w:val="a5"/>
                <w:rFonts w:eastAsia="Verdana" w:cs="Verdana"/>
                <w:sz w:val="16"/>
                <w:szCs w:val="16"/>
                <w:lang w:eastAsia="zh-TW"/>
              </w:rPr>
              <w:fldChar w:fldCharType="end"/>
            </w:r>
          </w:p>
        </w:tc>
        <w:tc>
          <w:tcPr>
            <w:tcW w:w="1276" w:type="dxa"/>
            <w:shd w:val="clear" w:color="auto" w:fill="auto"/>
            <w:noWrap/>
            <w:vAlign w:val="center"/>
          </w:tcPr>
          <w:p w14:paraId="715667B9" w14:textId="0C180225"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1.3/2.1</w:t>
            </w:r>
          </w:p>
        </w:tc>
        <w:tc>
          <w:tcPr>
            <w:tcW w:w="992" w:type="dxa"/>
            <w:shd w:val="clear" w:color="auto" w:fill="auto"/>
            <w:noWrap/>
            <w:vAlign w:val="center"/>
          </w:tcPr>
          <w:p w14:paraId="1AD60F48"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115065D" w14:textId="5C18E3E3" w:rsidR="00045399" w:rsidRPr="00E170D0" w:rsidRDefault="00045399" w:rsidP="002A0B85">
            <w:pPr>
              <w:tabs>
                <w:tab w:val="clear" w:pos="1134"/>
              </w:tabs>
              <w:spacing w:before="60" w:after="60"/>
              <w:jc w:val="left"/>
              <w:rPr>
                <w:rFonts w:eastAsia="Verdana" w:cs="Verdana"/>
                <w:sz w:val="16"/>
                <w:szCs w:val="16"/>
                <w:lang w:eastAsia="zh-TW"/>
              </w:rPr>
            </w:pPr>
            <w:proofErr w:type="spellStart"/>
            <w:r w:rsidRPr="00146D3F">
              <w:rPr>
                <w:rFonts w:eastAsia="Verdana" w:cs="Verdana"/>
                <w:sz w:val="16"/>
                <w:szCs w:val="16"/>
                <w:lang w:eastAsia="zh-TW"/>
              </w:rPr>
              <w:t>HydroHub</w:t>
            </w:r>
            <w:proofErr w:type="spellEnd"/>
            <w:r w:rsidRPr="00146D3F">
              <w:rPr>
                <w:rFonts w:eastAsia="Verdana" w:cs="Verdana"/>
                <w:sz w:val="16"/>
                <w:szCs w:val="16"/>
                <w:lang w:eastAsia="zh-TW"/>
              </w:rPr>
              <w:t>-WHYCOS</w:t>
            </w:r>
            <w:r w:rsidRPr="00146D3F">
              <w:rPr>
                <w:rFonts w:ascii="宋体" w:eastAsia="宋体" w:hAnsi="宋体" w:cs="微软雅黑" w:hint="eastAsia"/>
                <w:sz w:val="16"/>
                <w:szCs w:val="16"/>
                <w:lang w:eastAsia="zh-TW"/>
              </w:rPr>
              <w:t>运行计划和资助并启动优先重点项目</w:t>
            </w:r>
          </w:p>
        </w:tc>
        <w:tc>
          <w:tcPr>
            <w:tcW w:w="2410" w:type="dxa"/>
            <w:shd w:val="clear" w:color="auto" w:fill="auto"/>
            <w:vAlign w:val="center"/>
          </w:tcPr>
          <w:p w14:paraId="3EA1E305"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38F0A5C" w14:textId="7E39CBB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 </w:t>
            </w:r>
          </w:p>
        </w:tc>
        <w:tc>
          <w:tcPr>
            <w:tcW w:w="4253" w:type="dxa"/>
            <w:vAlign w:val="center"/>
          </w:tcPr>
          <w:p w14:paraId="018D5992" w14:textId="435D3AB2" w:rsidR="00045399" w:rsidRPr="00E170D0" w:rsidRDefault="00045399" w:rsidP="002A0B85">
            <w:pPr>
              <w:spacing w:before="60" w:after="60"/>
              <w:jc w:val="left"/>
              <w:rPr>
                <w:rFonts w:eastAsia="Verdana" w:cs="Verdana"/>
                <w:sz w:val="16"/>
                <w:szCs w:val="16"/>
                <w:lang w:eastAsia="zh-CN"/>
              </w:rPr>
            </w:pPr>
            <w:r w:rsidRPr="00146D3F">
              <w:rPr>
                <w:rFonts w:ascii="宋体" w:eastAsia="宋体" w:hAnsi="宋体" w:cs="微软雅黑" w:hint="eastAsia"/>
                <w:sz w:val="16"/>
                <w:szCs w:val="16"/>
                <w:lang w:eastAsia="zh-CN"/>
              </w:rPr>
              <w:t>作为绿色气候基金（</w:t>
            </w:r>
            <w:r w:rsidRPr="00146D3F">
              <w:rPr>
                <w:rFonts w:eastAsia="宋体" w:cs="Verdana"/>
                <w:sz w:val="16"/>
                <w:szCs w:val="16"/>
                <w:lang w:eastAsia="zh-CN"/>
              </w:rPr>
              <w:t>GCF</w:t>
            </w:r>
            <w:r w:rsidRPr="00146D3F">
              <w:rPr>
                <w:rFonts w:ascii="宋体" w:eastAsia="宋体" w:hAnsi="宋体" w:cs="微软雅黑" w:hint="eastAsia"/>
                <w:sz w:val="16"/>
                <w:szCs w:val="16"/>
                <w:lang w:eastAsia="zh-CN"/>
              </w:rPr>
              <w:t>）资助项目的一部分，批准了印度洋水文循环观测系统（</w:t>
            </w:r>
            <w:r w:rsidRPr="00146D3F">
              <w:rPr>
                <w:rFonts w:eastAsia="宋体" w:cs="Verdana"/>
                <w:sz w:val="16"/>
                <w:szCs w:val="16"/>
                <w:lang w:eastAsia="zh-CN"/>
              </w:rPr>
              <w:t>HYCOS</w:t>
            </w:r>
            <w:r w:rsidRPr="00146D3F">
              <w:rPr>
                <w:rFonts w:ascii="宋体" w:eastAsia="宋体" w:hAnsi="宋体" w:cs="微软雅黑" w:hint="eastAsia"/>
                <w:sz w:val="16"/>
                <w:szCs w:val="16"/>
                <w:lang w:eastAsia="zh-CN"/>
              </w:rPr>
              <w:t>）；</w:t>
            </w:r>
            <w:r w:rsidRPr="00146D3F">
              <w:rPr>
                <w:rFonts w:eastAsia="宋体" w:cs="Verdana"/>
                <w:sz w:val="16"/>
                <w:szCs w:val="16"/>
                <w:lang w:eastAsia="zh-CN"/>
              </w:rPr>
              <w:t>SADC HYCOS</w:t>
            </w:r>
            <w:r w:rsidRPr="00146D3F">
              <w:rPr>
                <w:rFonts w:ascii="宋体" w:eastAsia="宋体" w:hAnsi="宋体" w:cs="微软雅黑" w:hint="eastAsia"/>
                <w:sz w:val="16"/>
                <w:szCs w:val="16"/>
                <w:lang w:eastAsia="zh-CN"/>
              </w:rPr>
              <w:t>于</w:t>
            </w:r>
            <w:r w:rsidRPr="00146D3F">
              <w:rPr>
                <w:rFonts w:eastAsia="宋体" w:cs="Verdana"/>
                <w:sz w:val="16"/>
                <w:szCs w:val="16"/>
                <w:lang w:eastAsia="zh-CN"/>
              </w:rPr>
              <w:t>2020</w:t>
            </w:r>
            <w:r w:rsidRPr="00146D3F">
              <w:rPr>
                <w:rFonts w:ascii="宋体" w:eastAsia="宋体" w:hAnsi="宋体" w:cs="微软雅黑" w:hint="eastAsia"/>
                <w:sz w:val="16"/>
                <w:szCs w:val="16"/>
                <w:lang w:eastAsia="zh-CN"/>
              </w:rPr>
              <w:t>年提交</w:t>
            </w:r>
            <w:r w:rsidRPr="00146D3F">
              <w:rPr>
                <w:rFonts w:eastAsia="宋体" w:cs="Verdana"/>
                <w:sz w:val="16"/>
                <w:szCs w:val="16"/>
                <w:lang w:eastAsia="zh-CN"/>
              </w:rPr>
              <w:t>GCF</w:t>
            </w:r>
            <w:r w:rsidRPr="00146D3F">
              <w:rPr>
                <w:rFonts w:ascii="宋体" w:eastAsia="宋体" w:hAnsi="宋体" w:cs="微软雅黑" w:hint="eastAsia"/>
                <w:sz w:val="16"/>
                <w:szCs w:val="16"/>
                <w:lang w:eastAsia="zh-CN"/>
              </w:rPr>
              <w:t>；乍得湖</w:t>
            </w:r>
            <w:r w:rsidRPr="00146D3F">
              <w:rPr>
                <w:rFonts w:eastAsia="宋体" w:cs="Verdana"/>
                <w:sz w:val="16"/>
                <w:szCs w:val="16"/>
                <w:lang w:eastAsia="zh-CN"/>
              </w:rPr>
              <w:t>HYCOS</w:t>
            </w:r>
            <w:r w:rsidRPr="00146D3F">
              <w:rPr>
                <w:rFonts w:ascii="宋体" w:eastAsia="宋体" w:hAnsi="宋体" w:cs="微软雅黑" w:hint="eastAsia"/>
                <w:sz w:val="16"/>
                <w:szCs w:val="16"/>
                <w:lang w:eastAsia="zh-CN"/>
              </w:rPr>
              <w:t>概念说明已在</w:t>
            </w:r>
            <w:r w:rsidRPr="00146D3F">
              <w:rPr>
                <w:rFonts w:eastAsia="宋体" w:cs="Verdana"/>
                <w:sz w:val="16"/>
                <w:szCs w:val="16"/>
                <w:lang w:eastAsia="zh-CN"/>
              </w:rPr>
              <w:t>2022</w:t>
            </w:r>
            <w:r w:rsidRPr="00146D3F">
              <w:rPr>
                <w:rFonts w:ascii="宋体" w:eastAsia="宋体" w:hAnsi="宋体" w:cs="微软雅黑" w:hint="eastAsia"/>
                <w:sz w:val="16"/>
                <w:szCs w:val="16"/>
                <w:lang w:eastAsia="zh-CN"/>
              </w:rPr>
              <w:t>年</w:t>
            </w:r>
            <w:r w:rsidRPr="00146D3F">
              <w:rPr>
                <w:rFonts w:eastAsia="宋体" w:cs="Verdana"/>
                <w:sz w:val="16"/>
                <w:szCs w:val="16"/>
                <w:lang w:eastAsia="zh-CN"/>
              </w:rPr>
              <w:t>6</w:t>
            </w:r>
            <w:r w:rsidRPr="00146D3F">
              <w:rPr>
                <w:rFonts w:ascii="宋体" w:eastAsia="宋体" w:hAnsi="宋体" w:cs="微软雅黑" w:hint="eastAsia"/>
                <w:sz w:val="16"/>
                <w:szCs w:val="16"/>
                <w:lang w:eastAsia="zh-CN"/>
              </w:rPr>
              <w:t>月提交给适应基金</w:t>
            </w:r>
            <w:r>
              <w:rPr>
                <w:rFonts w:ascii="宋体" w:eastAsia="宋体" w:hAnsi="宋体" w:cs="微软雅黑" w:hint="eastAsia"/>
                <w:sz w:val="16"/>
                <w:szCs w:val="16"/>
                <w:lang w:eastAsia="zh-CN"/>
              </w:rPr>
              <w:t>。</w:t>
            </w:r>
          </w:p>
        </w:tc>
      </w:tr>
      <w:tr w:rsidR="00045399" w:rsidRPr="00E170D0" w14:paraId="6662EE55" w14:textId="77777777" w:rsidTr="002A0B85">
        <w:trPr>
          <w:trHeight w:val="1162"/>
        </w:trPr>
        <w:tc>
          <w:tcPr>
            <w:tcW w:w="846" w:type="dxa"/>
            <w:shd w:val="clear" w:color="auto" w:fill="auto"/>
            <w:vAlign w:val="center"/>
          </w:tcPr>
          <w:p w14:paraId="12697DDA" w14:textId="5610AB44"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 xml:space="preserve">SC-MINT </w:t>
            </w:r>
          </w:p>
        </w:tc>
        <w:tc>
          <w:tcPr>
            <w:tcW w:w="992" w:type="dxa"/>
            <w:shd w:val="clear" w:color="auto" w:fill="auto"/>
            <w:vAlign w:val="center"/>
          </w:tcPr>
          <w:p w14:paraId="740DE05B" w14:textId="5437AC55" w:rsidR="00045399" w:rsidRPr="00E170D0" w:rsidRDefault="00000000" w:rsidP="002A0B85">
            <w:pPr>
              <w:tabs>
                <w:tab w:val="clear" w:pos="1134"/>
              </w:tabs>
              <w:spacing w:before="60" w:after="60"/>
              <w:jc w:val="left"/>
              <w:rPr>
                <w:rFonts w:eastAsia="Verdana" w:cs="Verdana"/>
                <w:sz w:val="16"/>
                <w:szCs w:val="16"/>
                <w:lang w:eastAsia="zh-TW"/>
              </w:rPr>
            </w:pPr>
            <w:hyperlink r:id="rId27" w:anchor="page=100" w:history="1">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25</w:t>
              </w:r>
              <w:r w:rsidR="00045399">
                <w:rPr>
                  <w:rStyle w:val="a5"/>
                  <w:sz w:val="16"/>
                  <w:szCs w:val="16"/>
                  <w:lang w:eastAsia="zh-CN"/>
                </w:rPr>
                <w:br/>
              </w:r>
              <w:r w:rsidR="00045399">
                <w:rPr>
                  <w:rStyle w:val="a5"/>
                  <w:rFonts w:eastAsia="Verdana" w:cs="Verdana"/>
                  <w:sz w:val="16"/>
                  <w:szCs w:val="16"/>
                  <w:lang w:eastAsia="zh-TW"/>
                </w:rPr>
                <w:t>(Cg-18)</w:t>
              </w:r>
            </w:hyperlink>
            <w:r w:rsidR="00045399">
              <w:rPr>
                <w:rFonts w:eastAsia="Verdana" w:cs="Verdana"/>
                <w:sz w:val="16"/>
                <w:szCs w:val="16"/>
                <w:lang w:eastAsia="zh-TW"/>
              </w:rPr>
              <w:t xml:space="preserve"> </w:t>
            </w:r>
            <w:r w:rsidR="00045399" w:rsidRPr="00C30F9C">
              <w:rPr>
                <w:rFonts w:ascii="宋体" w:eastAsia="宋体" w:hAnsi="宋体" w:cs="微软雅黑" w:hint="eastAsia"/>
                <w:sz w:val="16"/>
                <w:szCs w:val="16"/>
                <w:lang w:eastAsia="zh-CN"/>
              </w:rPr>
              <w:t>和</w:t>
            </w:r>
            <w:r>
              <w:fldChar w:fldCharType="begin"/>
            </w:r>
            <w:r>
              <w:rPr>
                <w:lang w:eastAsia="zh-CN"/>
              </w:rPr>
              <w:instrText xml:space="preserve"> HYPERLINK "https://library.wmo.int/doc_num.php?explnum_id=10250" \l "page=18" </w:instrText>
            </w:r>
            <w:r>
              <w:fldChar w:fldCharType="separate"/>
            </w:r>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 (EC-71), </w:t>
            </w:r>
            <w:r w:rsidR="00045399" w:rsidRPr="00C30F9C">
              <w:rPr>
                <w:rStyle w:val="a5"/>
                <w:rFonts w:ascii="宋体" w:eastAsia="宋体" w:hAnsi="宋体" w:cs="微软雅黑" w:hint="eastAsia"/>
                <w:sz w:val="16"/>
                <w:szCs w:val="16"/>
                <w:lang w:eastAsia="zh-CN"/>
              </w:rPr>
              <w:t>附录</w:t>
            </w:r>
            <w:r w:rsidR="00045399">
              <w:rPr>
                <w:rStyle w:val="a5"/>
                <w:rFonts w:eastAsia="Verdana" w:cs="Verdana"/>
                <w:sz w:val="16"/>
                <w:szCs w:val="16"/>
                <w:lang w:eastAsia="zh-TW"/>
              </w:rPr>
              <w:t>1</w:t>
            </w:r>
            <w:r>
              <w:rPr>
                <w:rStyle w:val="a5"/>
                <w:rFonts w:eastAsia="Verdana" w:cs="Verdana"/>
                <w:sz w:val="16"/>
                <w:szCs w:val="16"/>
                <w:lang w:eastAsia="zh-TW"/>
              </w:rPr>
              <w:fldChar w:fldCharType="end"/>
            </w:r>
          </w:p>
        </w:tc>
        <w:tc>
          <w:tcPr>
            <w:tcW w:w="1276" w:type="dxa"/>
            <w:shd w:val="clear" w:color="auto" w:fill="auto"/>
            <w:noWrap/>
            <w:vAlign w:val="center"/>
          </w:tcPr>
          <w:p w14:paraId="5365088B" w14:textId="4D27D17D"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1.3/2.1</w:t>
            </w:r>
          </w:p>
        </w:tc>
        <w:tc>
          <w:tcPr>
            <w:tcW w:w="992" w:type="dxa"/>
            <w:shd w:val="clear" w:color="auto" w:fill="auto"/>
            <w:noWrap/>
            <w:vAlign w:val="center"/>
          </w:tcPr>
          <w:p w14:paraId="660599EE"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7FEF2CB4"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1592EF27" w14:textId="10E40467" w:rsidR="00045399" w:rsidRPr="00E170D0" w:rsidRDefault="00045399" w:rsidP="002A0B85">
            <w:pPr>
              <w:tabs>
                <w:tab w:val="clear" w:pos="1134"/>
              </w:tabs>
              <w:spacing w:before="60" w:after="60"/>
              <w:jc w:val="left"/>
              <w:rPr>
                <w:rFonts w:eastAsia="Verdana" w:cs="Verdana"/>
                <w:sz w:val="16"/>
                <w:szCs w:val="16"/>
                <w:lang w:eastAsia="zh-TW"/>
              </w:rPr>
            </w:pPr>
            <w:r w:rsidRPr="00146D3F">
              <w:rPr>
                <w:rFonts w:ascii="宋体" w:eastAsia="宋体" w:hAnsi="宋体" w:cs="微软雅黑" w:hint="eastAsia"/>
                <w:sz w:val="16"/>
                <w:szCs w:val="16"/>
                <w:lang w:eastAsia="zh-TW"/>
              </w:rPr>
              <w:t>启动水文测量创新营</w:t>
            </w:r>
          </w:p>
        </w:tc>
        <w:tc>
          <w:tcPr>
            <w:tcW w:w="2551" w:type="dxa"/>
            <w:shd w:val="clear" w:color="auto" w:fill="auto"/>
            <w:vAlign w:val="center"/>
          </w:tcPr>
          <w:p w14:paraId="40ED6516"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4253" w:type="dxa"/>
            <w:vAlign w:val="center"/>
          </w:tcPr>
          <w:p w14:paraId="3B17B6B4" w14:textId="0DF36479" w:rsidR="00045399" w:rsidRPr="00F3122C" w:rsidRDefault="00045399" w:rsidP="002A0B85">
            <w:pPr>
              <w:spacing w:before="60" w:after="60"/>
              <w:jc w:val="left"/>
              <w:rPr>
                <w:rFonts w:ascii="宋体" w:eastAsia="宋体" w:hAnsi="宋体" w:cs="微软雅黑"/>
                <w:sz w:val="16"/>
                <w:szCs w:val="16"/>
                <w:lang w:eastAsia="zh-CN"/>
              </w:rPr>
            </w:pPr>
            <w:r w:rsidRPr="00F3122C">
              <w:rPr>
                <w:rFonts w:ascii="宋体" w:eastAsia="宋体" w:hAnsi="宋体" w:cs="微软雅黑" w:hint="eastAsia"/>
                <w:sz w:val="16"/>
                <w:szCs w:val="16"/>
                <w:lang w:eastAsia="zh-CN"/>
              </w:rPr>
              <w:t>创新中心有一个新的战略，基于创新呼吁而非营地。一项新的创新要求太平洋岛在</w:t>
            </w:r>
            <w:r w:rsidRPr="00F3122C">
              <w:rPr>
                <w:rFonts w:eastAsia="宋体" w:cs="Verdana"/>
                <w:sz w:val="16"/>
                <w:szCs w:val="16"/>
                <w:lang w:eastAsia="zh-CN"/>
              </w:rPr>
              <w:t>2022</w:t>
            </w:r>
            <w:r w:rsidRPr="00F3122C">
              <w:rPr>
                <w:rFonts w:ascii="宋体" w:eastAsia="宋体" w:hAnsi="宋体" w:cs="微软雅黑" w:hint="eastAsia"/>
                <w:sz w:val="16"/>
                <w:szCs w:val="16"/>
                <w:lang w:eastAsia="zh-CN"/>
              </w:rPr>
              <w:t>年继续进行，一个创新项目提交给适应基金。可包括创新的水文测量培训将于</w:t>
            </w:r>
            <w:r w:rsidRPr="00F3122C">
              <w:rPr>
                <w:rFonts w:eastAsia="宋体" w:cs="微软雅黑"/>
                <w:sz w:val="16"/>
                <w:szCs w:val="16"/>
                <w:lang w:eastAsia="zh-CN"/>
              </w:rPr>
              <w:t>2021</w:t>
            </w:r>
            <w:r w:rsidRPr="00F3122C">
              <w:rPr>
                <w:rFonts w:ascii="宋体" w:eastAsia="宋体" w:hAnsi="宋体" w:cs="微软雅黑" w:hint="eastAsia"/>
                <w:sz w:val="16"/>
                <w:szCs w:val="16"/>
                <w:lang w:eastAsia="zh-CN"/>
              </w:rPr>
              <w:t>年</w:t>
            </w:r>
            <w:r w:rsidRPr="00F3122C">
              <w:rPr>
                <w:rFonts w:eastAsia="宋体" w:cs="微软雅黑"/>
                <w:sz w:val="16"/>
                <w:szCs w:val="16"/>
                <w:lang w:eastAsia="zh-CN"/>
              </w:rPr>
              <w:t>10</w:t>
            </w:r>
            <w:r w:rsidRPr="00F3122C">
              <w:rPr>
                <w:rFonts w:ascii="宋体" w:eastAsia="宋体" w:hAnsi="宋体" w:cs="微软雅黑" w:hint="eastAsia"/>
                <w:sz w:val="16"/>
                <w:szCs w:val="16"/>
                <w:lang w:eastAsia="zh-CN"/>
              </w:rPr>
              <w:t>月在贝宁举行</w:t>
            </w:r>
            <w:r>
              <w:rPr>
                <w:rFonts w:ascii="宋体" w:eastAsia="宋体" w:hAnsi="宋体" w:cs="微软雅黑" w:hint="eastAsia"/>
                <w:sz w:val="16"/>
                <w:szCs w:val="16"/>
                <w:lang w:eastAsia="zh-CN"/>
              </w:rPr>
              <w:t>。</w:t>
            </w:r>
          </w:p>
          <w:p w14:paraId="70D64005" w14:textId="32D8BB9C" w:rsidR="00045399" w:rsidRPr="00E170D0" w:rsidRDefault="00045399" w:rsidP="002A0B85">
            <w:pPr>
              <w:spacing w:before="60" w:after="60"/>
              <w:jc w:val="left"/>
              <w:rPr>
                <w:rFonts w:eastAsia="Verdana" w:cs="Verdana"/>
                <w:sz w:val="16"/>
                <w:szCs w:val="16"/>
                <w:lang w:eastAsia="zh-CN"/>
              </w:rPr>
            </w:pPr>
            <w:r w:rsidRPr="00F3122C">
              <w:rPr>
                <w:rFonts w:ascii="宋体" w:eastAsia="宋体" w:hAnsi="宋体" w:cs="微软雅黑" w:hint="eastAsia"/>
                <w:sz w:val="16"/>
                <w:szCs w:val="16"/>
                <w:lang w:eastAsia="zh-CN"/>
              </w:rPr>
              <w:t>此外，</w:t>
            </w:r>
            <w:r w:rsidRPr="00F3122C">
              <w:rPr>
                <w:rFonts w:eastAsia="宋体" w:cs="Verdana"/>
                <w:sz w:val="16"/>
                <w:szCs w:val="16"/>
                <w:lang w:eastAsia="zh-CN"/>
              </w:rPr>
              <w:t>SC-MNT</w:t>
            </w:r>
            <w:r w:rsidRPr="00F3122C">
              <w:rPr>
                <w:rFonts w:ascii="宋体" w:eastAsia="宋体" w:hAnsi="宋体" w:cs="微软雅黑" w:hint="eastAsia"/>
                <w:sz w:val="16"/>
                <w:szCs w:val="16"/>
                <w:lang w:eastAsia="zh-CN"/>
              </w:rPr>
              <w:t>应考虑</w:t>
            </w:r>
            <w:r w:rsidRPr="00F3122C">
              <w:rPr>
                <w:rFonts w:eastAsia="宋体" w:cs="Verdana"/>
                <w:sz w:val="16"/>
                <w:szCs w:val="16"/>
                <w:lang w:eastAsia="zh-CN"/>
              </w:rPr>
              <w:t>WMO</w:t>
            </w:r>
            <w:r w:rsidRPr="00F3122C">
              <w:rPr>
                <w:rFonts w:ascii="宋体" w:eastAsia="宋体" w:hAnsi="宋体" w:cs="微软雅黑" w:hint="eastAsia"/>
                <w:sz w:val="16"/>
                <w:szCs w:val="16"/>
                <w:lang w:eastAsia="zh-CN"/>
              </w:rPr>
              <w:t>水文行动计划</w:t>
            </w:r>
            <w:r w:rsidR="00810518" w:rsidRPr="00F3122C">
              <w:rPr>
                <w:rFonts w:eastAsia="宋体" w:cs="Verdana"/>
                <w:sz w:val="16"/>
                <w:szCs w:val="16"/>
                <w:lang w:eastAsia="zh-CN"/>
              </w:rPr>
              <w:t>E.1.1</w:t>
            </w:r>
            <w:r w:rsidRPr="00F3122C">
              <w:rPr>
                <w:rFonts w:ascii="宋体" w:eastAsia="宋体" w:hAnsi="宋体" w:cs="微软雅黑" w:hint="eastAsia"/>
                <w:sz w:val="16"/>
                <w:szCs w:val="16"/>
                <w:lang w:eastAsia="zh-CN"/>
              </w:rPr>
              <w:t>。</w:t>
            </w:r>
            <w:r w:rsidRPr="00F3122C">
              <w:rPr>
                <w:rFonts w:eastAsia="宋体" w:cs="Verdana"/>
                <w:sz w:val="16"/>
                <w:szCs w:val="16"/>
                <w:lang w:eastAsia="zh-CN"/>
              </w:rPr>
              <w:t>2025</w:t>
            </w:r>
            <w:r w:rsidRPr="00F3122C">
              <w:rPr>
                <w:rFonts w:ascii="宋体" w:eastAsia="宋体" w:hAnsi="宋体" w:cs="微软雅黑" w:hint="eastAsia"/>
                <w:sz w:val="16"/>
                <w:szCs w:val="16"/>
                <w:lang w:eastAsia="zh-CN"/>
              </w:rPr>
              <w:t>年关于评估（标记）水文数据的指导方针</w:t>
            </w:r>
            <w:r w:rsidRPr="00F3122C">
              <w:rPr>
                <w:rFonts w:ascii="宋体" w:eastAsia="宋体" w:hAnsi="宋体" w:cs="Verdana"/>
                <w:sz w:val="16"/>
                <w:szCs w:val="16"/>
                <w:lang w:eastAsia="zh-CN"/>
              </w:rPr>
              <w:t>/</w:t>
            </w:r>
            <w:r w:rsidRPr="00F3122C">
              <w:rPr>
                <w:rFonts w:ascii="宋体" w:eastAsia="宋体" w:hAnsi="宋体" w:cs="微软雅黑" w:hint="eastAsia"/>
                <w:sz w:val="16"/>
                <w:szCs w:val="16"/>
                <w:lang w:eastAsia="zh-CN"/>
              </w:rPr>
              <w:t>制定实用方法</w:t>
            </w:r>
            <w:r>
              <w:rPr>
                <w:rFonts w:ascii="宋体" w:eastAsia="宋体" w:hAnsi="宋体" w:cs="Verdana" w:hint="eastAsia"/>
                <w:sz w:val="16"/>
                <w:szCs w:val="16"/>
                <w:lang w:eastAsia="zh-CN"/>
              </w:rPr>
              <w:t>；</w:t>
            </w:r>
            <w:r w:rsidRPr="00F3122C">
              <w:rPr>
                <w:rFonts w:eastAsia="宋体" w:cs="Verdana"/>
                <w:sz w:val="16"/>
                <w:szCs w:val="16"/>
                <w:lang w:eastAsia="zh-CN"/>
              </w:rPr>
              <w:t>A.8.2</w:t>
            </w:r>
            <w:r w:rsidRPr="00F3122C">
              <w:rPr>
                <w:rFonts w:ascii="宋体" w:eastAsia="宋体" w:hAnsi="宋体" w:cs="Verdana"/>
                <w:sz w:val="16"/>
                <w:szCs w:val="16"/>
                <w:lang w:eastAsia="zh-CN"/>
              </w:rPr>
              <w:t>“</w:t>
            </w:r>
            <w:r w:rsidRPr="00F3122C">
              <w:rPr>
                <w:rFonts w:ascii="宋体" w:eastAsia="宋体" w:hAnsi="宋体" w:cs="微软雅黑" w:hint="eastAsia"/>
                <w:sz w:val="16"/>
                <w:szCs w:val="16"/>
                <w:lang w:eastAsia="zh-CN"/>
              </w:rPr>
              <w:t>支持监测设备的本地生产，以提高维护</w:t>
            </w:r>
            <w:r w:rsidRPr="00F3122C">
              <w:rPr>
                <w:rFonts w:ascii="宋体" w:eastAsia="宋体" w:hAnsi="宋体" w:cs="微软雅黑" w:hint="eastAsia"/>
                <w:sz w:val="16"/>
                <w:szCs w:val="16"/>
                <w:lang w:eastAsia="zh-CN"/>
              </w:rPr>
              <w:lastRenderedPageBreak/>
              <w:t>可用性并降低成本</w:t>
            </w:r>
            <w:r w:rsidRPr="00F3122C">
              <w:rPr>
                <w:rFonts w:ascii="宋体" w:eastAsia="宋体" w:hAnsi="宋体" w:cs="Verdana" w:hint="eastAsia"/>
                <w:sz w:val="16"/>
                <w:szCs w:val="16"/>
                <w:lang w:eastAsia="zh-CN"/>
              </w:rPr>
              <w:t>”</w:t>
            </w:r>
            <w:r w:rsidRPr="00F3122C">
              <w:rPr>
                <w:rFonts w:ascii="宋体" w:eastAsia="宋体" w:hAnsi="宋体" w:cs="微软雅黑" w:hint="eastAsia"/>
                <w:sz w:val="16"/>
                <w:szCs w:val="16"/>
                <w:lang w:eastAsia="zh-CN"/>
              </w:rPr>
              <w:t>和</w:t>
            </w:r>
            <w:r w:rsidRPr="00F3122C">
              <w:rPr>
                <w:rFonts w:eastAsia="宋体" w:cs="Verdana"/>
                <w:sz w:val="16"/>
                <w:szCs w:val="16"/>
                <w:lang w:eastAsia="zh-CN"/>
              </w:rPr>
              <w:t>A.9.2</w:t>
            </w:r>
            <w:r w:rsidRPr="00F3122C">
              <w:rPr>
                <w:rFonts w:ascii="宋体" w:eastAsia="宋体" w:hAnsi="宋体" w:cs="微软雅黑" w:hint="eastAsia"/>
                <w:sz w:val="16"/>
                <w:szCs w:val="16"/>
                <w:lang w:eastAsia="zh-CN"/>
              </w:rPr>
              <w:t>：</w:t>
            </w:r>
            <w:r w:rsidRPr="00F3122C">
              <w:rPr>
                <w:rFonts w:ascii="宋体" w:eastAsia="宋体" w:hAnsi="宋体" w:cs="Verdana" w:hint="eastAsia"/>
                <w:sz w:val="16"/>
                <w:szCs w:val="16"/>
                <w:lang w:eastAsia="zh-CN"/>
              </w:rPr>
              <w:t>“</w:t>
            </w:r>
            <w:proofErr w:type="spellStart"/>
            <w:r w:rsidRPr="00F3122C">
              <w:rPr>
                <w:rFonts w:eastAsia="宋体" w:cs="Verdana"/>
                <w:sz w:val="16"/>
                <w:szCs w:val="16"/>
                <w:lang w:eastAsia="zh-CN"/>
              </w:rPr>
              <w:t>HydroHub</w:t>
            </w:r>
            <w:proofErr w:type="spellEnd"/>
            <w:r w:rsidRPr="00F3122C">
              <w:rPr>
                <w:rFonts w:ascii="宋体" w:eastAsia="宋体" w:hAnsi="宋体" w:cs="微软雅黑" w:hint="eastAsia"/>
                <w:sz w:val="16"/>
                <w:szCs w:val="16"/>
                <w:lang w:eastAsia="zh-CN"/>
              </w:rPr>
              <w:t>创新中心将促进低成本水文测量监测技术的开发和部署</w:t>
            </w:r>
            <w:r w:rsidRPr="00F3122C">
              <w:rPr>
                <w:rFonts w:ascii="宋体" w:eastAsia="宋体" w:hAnsi="宋体" w:cs="Verdana" w:hint="eastAsia"/>
                <w:sz w:val="16"/>
                <w:szCs w:val="16"/>
                <w:lang w:eastAsia="zh-CN"/>
              </w:rPr>
              <w:t>”</w:t>
            </w:r>
            <w:r w:rsidR="00810518">
              <w:rPr>
                <w:rFonts w:ascii="宋体" w:eastAsia="宋体" w:hAnsi="宋体" w:cs="Verdana" w:hint="eastAsia"/>
                <w:sz w:val="16"/>
                <w:szCs w:val="16"/>
                <w:lang w:eastAsia="zh-CN"/>
              </w:rPr>
              <w:t xml:space="preserve"> </w:t>
            </w:r>
          </w:p>
        </w:tc>
      </w:tr>
      <w:tr w:rsidR="00045399" w:rsidRPr="00E170D0" w14:paraId="522B9DE2" w14:textId="77777777" w:rsidTr="002A0B85">
        <w:trPr>
          <w:trHeight w:val="64"/>
        </w:trPr>
        <w:tc>
          <w:tcPr>
            <w:tcW w:w="846" w:type="dxa"/>
            <w:shd w:val="clear" w:color="auto" w:fill="C2D69B" w:themeFill="accent3" w:themeFillTint="99"/>
            <w:vAlign w:val="center"/>
          </w:tcPr>
          <w:p w14:paraId="7C5E3015" w14:textId="1A50E4F3" w:rsidR="00045399" w:rsidRPr="00E170D0" w:rsidRDefault="00045399" w:rsidP="002A0B85">
            <w:pPr>
              <w:tabs>
                <w:tab w:val="clear" w:pos="1134"/>
              </w:tabs>
              <w:spacing w:before="60" w:after="60"/>
              <w:jc w:val="left"/>
              <w:rPr>
                <w:rFonts w:eastAsia="Verdana" w:cs="Verdana"/>
                <w:sz w:val="16"/>
                <w:szCs w:val="16"/>
                <w:lang w:eastAsia="zh-TW"/>
              </w:rPr>
            </w:pPr>
            <w:r>
              <w:rPr>
                <w:rFonts w:ascii="微软雅黑" w:eastAsia="微软雅黑" w:hAnsi="微软雅黑" w:cs="微软雅黑" w:hint="eastAsia"/>
                <w:b/>
                <w:bCs/>
                <w:color w:val="000000" w:themeColor="text1"/>
                <w:sz w:val="16"/>
                <w:szCs w:val="16"/>
                <w:lang w:eastAsia="zh-CN"/>
              </w:rPr>
              <w:lastRenderedPageBreak/>
              <w:t>成果</w:t>
            </w:r>
            <w:r>
              <w:rPr>
                <w:rFonts w:eastAsia="Verdana" w:cs="Verdana"/>
                <w:b/>
                <w:bCs/>
                <w:sz w:val="16"/>
                <w:szCs w:val="16"/>
                <w:lang w:eastAsia="zh-TW"/>
              </w:rPr>
              <w:t xml:space="preserve">1.3.5 </w:t>
            </w:r>
          </w:p>
        </w:tc>
        <w:tc>
          <w:tcPr>
            <w:tcW w:w="15309" w:type="dxa"/>
            <w:gridSpan w:val="7"/>
            <w:shd w:val="clear" w:color="auto" w:fill="C2D69B" w:themeFill="accent3" w:themeFillTint="99"/>
            <w:vAlign w:val="center"/>
          </w:tcPr>
          <w:p w14:paraId="44678379" w14:textId="474286F6" w:rsidR="00045399" w:rsidRPr="00E170D0" w:rsidRDefault="00045399" w:rsidP="002A0B85">
            <w:pPr>
              <w:spacing w:before="60" w:after="60"/>
              <w:jc w:val="left"/>
              <w:rPr>
                <w:rFonts w:eastAsia="Verdana" w:cs="Verdana"/>
                <w:sz w:val="16"/>
                <w:szCs w:val="16"/>
                <w:lang w:eastAsia="zh-CN"/>
              </w:rPr>
            </w:pPr>
            <w:r w:rsidRPr="00940040">
              <w:rPr>
                <w:rFonts w:ascii="微软雅黑" w:eastAsia="微软雅黑" w:hAnsi="微软雅黑" w:cs="微软雅黑" w:hint="eastAsia"/>
                <w:b/>
                <w:bCs/>
                <w:sz w:val="16"/>
                <w:szCs w:val="16"/>
                <w:lang w:eastAsia="zh-TW"/>
              </w:rPr>
              <w:t>科学为业务水文奠定坚实的基础：流量测量不确定性的用户友好型估算工具提供给</w:t>
            </w:r>
            <w:r w:rsidRPr="00940040">
              <w:rPr>
                <w:rFonts w:eastAsia="Verdana" w:cs="Verdana"/>
                <w:b/>
                <w:bCs/>
                <w:sz w:val="16"/>
                <w:szCs w:val="16"/>
                <w:lang w:eastAsia="zh-TW"/>
              </w:rPr>
              <w:t>NHS</w:t>
            </w:r>
          </w:p>
        </w:tc>
      </w:tr>
      <w:tr w:rsidR="00045399" w:rsidRPr="00E170D0" w14:paraId="39C56901" w14:textId="77777777" w:rsidTr="002A0B85">
        <w:trPr>
          <w:trHeight w:val="64"/>
        </w:trPr>
        <w:tc>
          <w:tcPr>
            <w:tcW w:w="846" w:type="dxa"/>
            <w:shd w:val="clear" w:color="auto" w:fill="auto"/>
            <w:vAlign w:val="center"/>
          </w:tcPr>
          <w:p w14:paraId="6E54DAA3" w14:textId="68CD8489"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SC-MINT</w:t>
            </w:r>
          </w:p>
        </w:tc>
        <w:tc>
          <w:tcPr>
            <w:tcW w:w="992" w:type="dxa"/>
            <w:shd w:val="clear" w:color="auto" w:fill="auto"/>
            <w:vAlign w:val="center"/>
          </w:tcPr>
          <w:p w14:paraId="4854A2DD" w14:textId="6BA8E5C3" w:rsidR="00045399" w:rsidRPr="00E170D0" w:rsidRDefault="00000000" w:rsidP="002A0B85">
            <w:pPr>
              <w:tabs>
                <w:tab w:val="clear" w:pos="1134"/>
              </w:tabs>
              <w:spacing w:before="60" w:after="60"/>
              <w:jc w:val="left"/>
              <w:rPr>
                <w:rFonts w:eastAsia="Verdana" w:cs="Verdana"/>
                <w:sz w:val="16"/>
                <w:szCs w:val="16"/>
                <w:lang w:eastAsia="zh-TW"/>
              </w:rPr>
            </w:pPr>
            <w:hyperlink r:id="rId28" w:anchor="page=100" w:history="1">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25</w:t>
              </w:r>
              <w:r w:rsidR="00045399">
                <w:rPr>
                  <w:rStyle w:val="a5"/>
                  <w:sz w:val="16"/>
                  <w:szCs w:val="16"/>
                  <w:lang w:eastAsia="zh-CN"/>
                </w:rPr>
                <w:br/>
              </w:r>
              <w:r w:rsidR="00045399">
                <w:rPr>
                  <w:rStyle w:val="a5"/>
                  <w:rFonts w:eastAsia="Verdana" w:cs="Verdana"/>
                  <w:sz w:val="16"/>
                  <w:szCs w:val="16"/>
                  <w:lang w:eastAsia="zh-TW"/>
                </w:rPr>
                <w:t>(Cg-18)</w:t>
              </w:r>
            </w:hyperlink>
            <w:r w:rsidR="00045399">
              <w:rPr>
                <w:rFonts w:eastAsia="Verdana" w:cs="Verdana"/>
                <w:sz w:val="16"/>
                <w:szCs w:val="16"/>
                <w:lang w:eastAsia="zh-TW"/>
              </w:rPr>
              <w:t xml:space="preserve"> </w:t>
            </w:r>
            <w:r w:rsidR="00045399" w:rsidRPr="00C30F9C">
              <w:rPr>
                <w:rFonts w:ascii="宋体" w:eastAsia="宋体" w:hAnsi="宋体" w:cs="微软雅黑" w:hint="eastAsia"/>
                <w:sz w:val="16"/>
                <w:szCs w:val="16"/>
                <w:lang w:eastAsia="zh-CN"/>
              </w:rPr>
              <w:t>和</w:t>
            </w:r>
            <w:r>
              <w:fldChar w:fldCharType="begin"/>
            </w:r>
            <w:r>
              <w:rPr>
                <w:lang w:eastAsia="zh-CN"/>
              </w:rPr>
              <w:instrText xml:space="preserve"> HYPERLINK "https://library.wmo.int/doc_num.php?explnum_id=10250" \l "page=18" </w:instrText>
            </w:r>
            <w:r>
              <w:fldChar w:fldCharType="separate"/>
            </w:r>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 (EC-71), </w:t>
            </w:r>
            <w:r w:rsidR="00045399" w:rsidRPr="00C30F9C">
              <w:rPr>
                <w:rStyle w:val="a5"/>
                <w:rFonts w:ascii="宋体" w:eastAsia="宋体" w:hAnsi="宋体" w:cs="微软雅黑" w:hint="eastAsia"/>
                <w:sz w:val="16"/>
                <w:szCs w:val="16"/>
                <w:lang w:eastAsia="zh-CN"/>
              </w:rPr>
              <w:t>附录</w:t>
            </w:r>
            <w:r w:rsidR="00045399">
              <w:rPr>
                <w:rStyle w:val="a5"/>
                <w:rFonts w:eastAsia="Verdana" w:cs="Verdana"/>
                <w:sz w:val="16"/>
                <w:szCs w:val="16"/>
                <w:lang w:eastAsia="zh-TW"/>
              </w:rPr>
              <w:t>1</w:t>
            </w:r>
            <w:r>
              <w:rPr>
                <w:rStyle w:val="a5"/>
                <w:rFonts w:eastAsia="Verdana" w:cs="Verdana"/>
                <w:sz w:val="16"/>
                <w:szCs w:val="16"/>
                <w:lang w:eastAsia="zh-TW"/>
              </w:rPr>
              <w:fldChar w:fldCharType="end"/>
            </w:r>
          </w:p>
        </w:tc>
        <w:tc>
          <w:tcPr>
            <w:tcW w:w="1276" w:type="dxa"/>
            <w:shd w:val="clear" w:color="auto" w:fill="auto"/>
            <w:noWrap/>
            <w:vAlign w:val="center"/>
          </w:tcPr>
          <w:p w14:paraId="71F8D7AB" w14:textId="4FDBAD16"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1.3/2.1</w:t>
            </w:r>
          </w:p>
        </w:tc>
        <w:tc>
          <w:tcPr>
            <w:tcW w:w="992" w:type="dxa"/>
            <w:shd w:val="clear" w:color="auto" w:fill="auto"/>
            <w:noWrap/>
            <w:vAlign w:val="center"/>
          </w:tcPr>
          <w:p w14:paraId="72769DB9"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B8DC3E8" w14:textId="4CCA0B62" w:rsidR="00045399" w:rsidRPr="00E170D0" w:rsidRDefault="00045399" w:rsidP="002A0B85">
            <w:pPr>
              <w:tabs>
                <w:tab w:val="clear" w:pos="1134"/>
              </w:tabs>
              <w:spacing w:before="60" w:after="60"/>
              <w:jc w:val="left"/>
              <w:rPr>
                <w:rFonts w:eastAsia="Verdana" w:cs="Verdana"/>
                <w:sz w:val="16"/>
                <w:szCs w:val="16"/>
                <w:lang w:eastAsia="zh-TW"/>
              </w:rPr>
            </w:pPr>
            <w:r w:rsidRPr="00940040">
              <w:rPr>
                <w:rFonts w:ascii="宋体" w:eastAsia="宋体" w:hAnsi="宋体" w:cs="微软雅黑" w:hint="eastAsia"/>
                <w:sz w:val="16"/>
                <w:szCs w:val="16"/>
                <w:lang w:eastAsia="zh-TW"/>
              </w:rPr>
              <w:t>根据新的职</w:t>
            </w:r>
            <w:r w:rsidRPr="00940040">
              <w:rPr>
                <w:rFonts w:ascii="宋体" w:eastAsia="宋体" w:hAnsi="宋体" w:cs="微软雅黑" w:hint="eastAsia"/>
                <w:sz w:val="16"/>
                <w:szCs w:val="16"/>
                <w:lang w:eastAsia="zh-CN"/>
              </w:rPr>
              <w:t>责</w:t>
            </w:r>
            <w:r w:rsidRPr="00940040">
              <w:rPr>
                <w:rFonts w:ascii="宋体" w:eastAsia="宋体" w:hAnsi="宋体" w:cs="微软雅黑" w:hint="eastAsia"/>
                <w:sz w:val="16"/>
                <w:szCs w:val="16"/>
                <w:lang w:eastAsia="zh-TW"/>
              </w:rPr>
              <w:t>和批准的工作计划实施项目</w:t>
            </w:r>
            <w:r w:rsidRPr="00940040">
              <w:rPr>
                <w:rFonts w:eastAsia="宋体" w:cs="Verdana"/>
                <w:sz w:val="16"/>
                <w:szCs w:val="16"/>
                <w:lang w:eastAsia="zh-TW"/>
              </w:rPr>
              <w:t>X</w:t>
            </w:r>
          </w:p>
        </w:tc>
        <w:tc>
          <w:tcPr>
            <w:tcW w:w="2410" w:type="dxa"/>
            <w:shd w:val="clear" w:color="auto" w:fill="auto"/>
            <w:vAlign w:val="center"/>
          </w:tcPr>
          <w:p w14:paraId="18A1854F" w14:textId="361BF2DE" w:rsidR="00045399" w:rsidRPr="00E170D0" w:rsidRDefault="00045399" w:rsidP="002A0B85">
            <w:pPr>
              <w:tabs>
                <w:tab w:val="clear" w:pos="1134"/>
              </w:tabs>
              <w:spacing w:before="60" w:after="60"/>
              <w:jc w:val="left"/>
              <w:rPr>
                <w:rFonts w:eastAsia="Verdana" w:cs="Verdana"/>
                <w:sz w:val="16"/>
                <w:szCs w:val="16"/>
                <w:lang w:eastAsia="zh-TW"/>
              </w:rPr>
            </w:pPr>
            <w:r w:rsidRPr="00940040">
              <w:rPr>
                <w:rFonts w:ascii="宋体" w:eastAsia="宋体" w:hAnsi="宋体" w:cs="微软雅黑" w:hint="eastAsia"/>
                <w:sz w:val="16"/>
                <w:szCs w:val="16"/>
                <w:lang w:eastAsia="zh-TW"/>
              </w:rPr>
              <w:t>项目</w:t>
            </w:r>
            <w:r w:rsidRPr="00940040">
              <w:rPr>
                <w:rFonts w:eastAsia="宋体" w:cs="Verdana"/>
                <w:sz w:val="16"/>
                <w:szCs w:val="16"/>
                <w:lang w:eastAsia="zh-TW"/>
              </w:rPr>
              <w:t>X</w:t>
            </w:r>
            <w:r w:rsidRPr="00940040">
              <w:rPr>
                <w:rFonts w:ascii="宋体" w:eastAsia="宋体" w:hAnsi="宋体" w:cs="微软雅黑" w:hint="eastAsia"/>
                <w:sz w:val="16"/>
                <w:szCs w:val="16"/>
                <w:lang w:eastAsia="zh-TW"/>
              </w:rPr>
              <w:t>工作计划的实施进展以及与创新中心的更好连接。</w:t>
            </w:r>
          </w:p>
        </w:tc>
        <w:tc>
          <w:tcPr>
            <w:tcW w:w="2551" w:type="dxa"/>
            <w:shd w:val="clear" w:color="auto" w:fill="auto"/>
            <w:vAlign w:val="center"/>
          </w:tcPr>
          <w:p w14:paraId="0783DC01" w14:textId="7DFDFFF1" w:rsidR="00045399" w:rsidRPr="00E170D0" w:rsidRDefault="00045399" w:rsidP="002A0B85">
            <w:pPr>
              <w:tabs>
                <w:tab w:val="clear" w:pos="1134"/>
              </w:tabs>
              <w:spacing w:before="60" w:after="60"/>
              <w:jc w:val="left"/>
              <w:rPr>
                <w:rFonts w:eastAsia="Verdana" w:cs="Verdana"/>
                <w:sz w:val="16"/>
                <w:szCs w:val="16"/>
                <w:lang w:eastAsia="zh-TW"/>
              </w:rPr>
            </w:pPr>
            <w:r w:rsidRPr="00940040">
              <w:rPr>
                <w:rFonts w:ascii="宋体" w:eastAsia="宋体" w:hAnsi="宋体" w:cs="Verdana"/>
                <w:sz w:val="16"/>
                <w:szCs w:val="16"/>
                <w:lang w:eastAsia="zh-TW"/>
              </w:rPr>
              <w:t> </w:t>
            </w:r>
          </w:p>
        </w:tc>
        <w:tc>
          <w:tcPr>
            <w:tcW w:w="4253" w:type="dxa"/>
            <w:vAlign w:val="center"/>
          </w:tcPr>
          <w:p w14:paraId="689BBD98" w14:textId="7910BD15" w:rsidR="00045399" w:rsidRPr="00E170D0" w:rsidRDefault="00045399" w:rsidP="002A0B85">
            <w:pPr>
              <w:spacing w:before="60" w:after="60"/>
              <w:jc w:val="left"/>
              <w:rPr>
                <w:rFonts w:eastAsia="Verdana" w:cs="Verdana"/>
                <w:sz w:val="16"/>
                <w:szCs w:val="16"/>
                <w:lang w:eastAsia="zh-CN"/>
              </w:rPr>
            </w:pPr>
            <w:r w:rsidRPr="00940040">
              <w:rPr>
                <w:rFonts w:eastAsia="宋体" w:cs="Verdana"/>
                <w:sz w:val="16"/>
                <w:szCs w:val="16"/>
                <w:lang w:eastAsia="zh-CN"/>
              </w:rPr>
              <w:t>2022</w:t>
            </w:r>
            <w:r w:rsidRPr="00940040">
              <w:rPr>
                <w:rFonts w:ascii="宋体" w:eastAsia="宋体" w:hAnsi="宋体" w:cs="微软雅黑" w:hint="eastAsia"/>
                <w:sz w:val="16"/>
                <w:szCs w:val="16"/>
                <w:lang w:eastAsia="zh-CN"/>
              </w:rPr>
              <w:t>年批准的新工作计划。</w:t>
            </w:r>
          </w:p>
        </w:tc>
      </w:tr>
      <w:tr w:rsidR="00045399" w:rsidRPr="00E170D0" w14:paraId="295DC9A3" w14:textId="77777777" w:rsidTr="002A0B85">
        <w:trPr>
          <w:trHeight w:val="210"/>
        </w:trPr>
        <w:tc>
          <w:tcPr>
            <w:tcW w:w="846" w:type="dxa"/>
            <w:shd w:val="clear" w:color="auto" w:fill="C2D69B" w:themeFill="accent3" w:themeFillTint="99"/>
            <w:vAlign w:val="center"/>
          </w:tcPr>
          <w:p w14:paraId="655A1DB5" w14:textId="3F7B127A" w:rsidR="00045399" w:rsidRPr="00E170D0" w:rsidRDefault="00045399" w:rsidP="002A0B85">
            <w:pPr>
              <w:tabs>
                <w:tab w:val="clear" w:pos="1134"/>
              </w:tabs>
              <w:spacing w:before="60" w:after="60"/>
              <w:jc w:val="left"/>
              <w:rPr>
                <w:sz w:val="16"/>
                <w:szCs w:val="16"/>
              </w:rPr>
            </w:pPr>
            <w:r>
              <w:rPr>
                <w:rFonts w:ascii="微软雅黑" w:eastAsia="微软雅黑" w:hAnsi="微软雅黑" w:cs="微软雅黑" w:hint="eastAsia"/>
                <w:b/>
                <w:bCs/>
                <w:color w:val="000000" w:themeColor="text1"/>
                <w:sz w:val="16"/>
                <w:szCs w:val="16"/>
                <w:lang w:eastAsia="zh-CN"/>
              </w:rPr>
              <w:t>成果</w:t>
            </w:r>
            <w:r>
              <w:rPr>
                <w:rFonts w:eastAsia="Verdana" w:cs="Verdana"/>
                <w:b/>
                <w:bCs/>
                <w:sz w:val="16"/>
                <w:szCs w:val="16"/>
                <w:lang w:eastAsia="zh-TW"/>
              </w:rPr>
              <w:t xml:space="preserve">1.3.6 </w:t>
            </w:r>
          </w:p>
        </w:tc>
        <w:tc>
          <w:tcPr>
            <w:tcW w:w="15309" w:type="dxa"/>
            <w:gridSpan w:val="7"/>
            <w:shd w:val="clear" w:color="auto" w:fill="C2D69B" w:themeFill="accent3" w:themeFillTint="99"/>
            <w:vAlign w:val="center"/>
          </w:tcPr>
          <w:p w14:paraId="4D329A7F" w14:textId="265087B1" w:rsidR="00045399" w:rsidRPr="00E170D0" w:rsidRDefault="00045399" w:rsidP="002A0B85">
            <w:pPr>
              <w:spacing w:before="60" w:after="60"/>
              <w:jc w:val="left"/>
              <w:rPr>
                <w:rFonts w:eastAsia="Verdana" w:cs="Verdana"/>
                <w:sz w:val="16"/>
                <w:szCs w:val="16"/>
                <w:lang w:eastAsia="zh-CN"/>
              </w:rPr>
            </w:pPr>
            <w:r w:rsidRPr="00940040">
              <w:rPr>
                <w:rFonts w:ascii="微软雅黑" w:eastAsia="微软雅黑" w:hAnsi="微软雅黑" w:cs="微软雅黑" w:hint="eastAsia"/>
                <w:b/>
                <w:bCs/>
                <w:sz w:val="16"/>
                <w:szCs w:val="16"/>
                <w:lang w:eastAsia="zh-TW"/>
              </w:rPr>
              <w:t>我们全面了解当今世界的水资源：</w:t>
            </w:r>
            <w:proofErr w:type="spellStart"/>
            <w:r w:rsidRPr="00940040">
              <w:rPr>
                <w:rFonts w:eastAsia="Verdana" w:cs="Verdana"/>
                <w:b/>
                <w:bCs/>
                <w:sz w:val="16"/>
                <w:szCs w:val="16"/>
                <w:lang w:eastAsia="zh-TW"/>
              </w:rPr>
              <w:t>HydroSOS</w:t>
            </w:r>
            <w:proofErr w:type="spellEnd"/>
            <w:r w:rsidRPr="00940040">
              <w:rPr>
                <w:rFonts w:ascii="微软雅黑" w:eastAsia="微软雅黑" w:hAnsi="微软雅黑" w:cs="微软雅黑" w:hint="eastAsia"/>
                <w:b/>
                <w:bCs/>
                <w:sz w:val="16"/>
                <w:szCs w:val="16"/>
                <w:lang w:eastAsia="zh-TW"/>
              </w:rPr>
              <w:t>第一阶段</w:t>
            </w:r>
            <w:r w:rsidR="00810518">
              <w:rPr>
                <w:rFonts w:ascii="微软雅黑" w:eastAsia="微软雅黑" w:hAnsi="微软雅黑" w:cs="微软雅黑" w:hint="eastAsia"/>
                <w:b/>
                <w:bCs/>
                <w:sz w:val="16"/>
                <w:szCs w:val="16"/>
                <w:lang w:eastAsia="zh-CN"/>
              </w:rPr>
              <w:t>业务运行</w:t>
            </w:r>
            <w:r w:rsidRPr="00940040">
              <w:rPr>
                <w:rFonts w:ascii="微软雅黑" w:eastAsia="微软雅黑" w:hAnsi="微软雅黑" w:cs="微软雅黑" w:hint="eastAsia"/>
                <w:b/>
                <w:bCs/>
                <w:sz w:val="16"/>
                <w:szCs w:val="16"/>
                <w:lang w:eastAsia="zh-TW"/>
              </w:rPr>
              <w:t>和</w:t>
            </w:r>
            <w:r w:rsidR="00810518" w:rsidRPr="00940040">
              <w:rPr>
                <w:rFonts w:ascii="微软雅黑" w:eastAsia="微软雅黑" w:hAnsi="微软雅黑" w:cs="微软雅黑" w:hint="eastAsia"/>
                <w:b/>
                <w:bCs/>
                <w:sz w:val="16"/>
                <w:szCs w:val="16"/>
                <w:lang w:eastAsia="zh-TW"/>
              </w:rPr>
              <w:t>提供</w:t>
            </w:r>
            <w:r w:rsidRPr="00940040">
              <w:rPr>
                <w:rFonts w:eastAsia="Verdana" w:cs="Verdana"/>
                <w:b/>
                <w:bCs/>
                <w:sz w:val="16"/>
                <w:szCs w:val="16"/>
                <w:lang w:eastAsia="zh-TW"/>
              </w:rPr>
              <w:t>WRA</w:t>
            </w:r>
            <w:r w:rsidRPr="00940040">
              <w:rPr>
                <w:rFonts w:ascii="微软雅黑" w:eastAsia="微软雅黑" w:hAnsi="微软雅黑" w:cs="微软雅黑" w:hint="eastAsia"/>
                <w:b/>
                <w:bCs/>
                <w:sz w:val="16"/>
                <w:szCs w:val="16"/>
                <w:lang w:eastAsia="zh-TW"/>
              </w:rPr>
              <w:t>工具</w:t>
            </w:r>
            <w:r>
              <w:rPr>
                <w:rFonts w:eastAsia="Verdana" w:cs="Verdana"/>
                <w:b/>
                <w:bCs/>
                <w:sz w:val="16"/>
                <w:szCs w:val="16"/>
                <w:lang w:eastAsia="zh-TW"/>
              </w:rPr>
              <w:t> </w:t>
            </w:r>
          </w:p>
        </w:tc>
      </w:tr>
      <w:tr w:rsidR="00045399" w:rsidRPr="00E170D0" w14:paraId="0A886EDA" w14:textId="77777777" w:rsidTr="002A0B85">
        <w:trPr>
          <w:trHeight w:val="1785"/>
        </w:trPr>
        <w:tc>
          <w:tcPr>
            <w:tcW w:w="846" w:type="dxa"/>
            <w:shd w:val="clear" w:color="auto" w:fill="auto"/>
            <w:vAlign w:val="center"/>
          </w:tcPr>
          <w:p w14:paraId="0E0D4158" w14:textId="770139CC"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 xml:space="preserve">SC-IMT </w:t>
            </w:r>
          </w:p>
        </w:tc>
        <w:tc>
          <w:tcPr>
            <w:tcW w:w="992" w:type="dxa"/>
            <w:shd w:val="clear" w:color="auto" w:fill="auto"/>
            <w:vAlign w:val="center"/>
          </w:tcPr>
          <w:p w14:paraId="2D907941" w14:textId="50DA0BD7" w:rsidR="00045399" w:rsidRPr="00E170D0" w:rsidRDefault="00000000" w:rsidP="002A0B85">
            <w:pPr>
              <w:tabs>
                <w:tab w:val="clear" w:pos="1134"/>
              </w:tabs>
              <w:spacing w:before="60" w:after="60"/>
              <w:jc w:val="left"/>
              <w:rPr>
                <w:rFonts w:eastAsia="Verdana" w:cs="Verdana"/>
                <w:sz w:val="16"/>
                <w:szCs w:val="16"/>
                <w:lang w:eastAsia="zh-TW"/>
              </w:rPr>
            </w:pPr>
            <w:hyperlink r:id="rId29" w:anchor="page=100" w:history="1">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25</w:t>
              </w:r>
              <w:r w:rsidR="00045399">
                <w:rPr>
                  <w:rStyle w:val="a5"/>
                  <w:sz w:val="16"/>
                  <w:szCs w:val="16"/>
                  <w:lang w:eastAsia="zh-CN"/>
                </w:rPr>
                <w:br/>
              </w:r>
              <w:r w:rsidR="00045399">
                <w:rPr>
                  <w:rStyle w:val="a5"/>
                  <w:rFonts w:eastAsia="Verdana" w:cs="Verdana"/>
                  <w:sz w:val="16"/>
                  <w:szCs w:val="16"/>
                  <w:lang w:eastAsia="zh-TW"/>
                </w:rPr>
                <w:t>(Cg-18)</w:t>
              </w:r>
            </w:hyperlink>
          </w:p>
        </w:tc>
        <w:tc>
          <w:tcPr>
            <w:tcW w:w="1276" w:type="dxa"/>
            <w:shd w:val="clear" w:color="auto" w:fill="auto"/>
            <w:noWrap/>
            <w:vAlign w:val="center"/>
          </w:tcPr>
          <w:p w14:paraId="1A887381" w14:textId="58AC5FF3"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1.3/2.1/2.2/2.3</w:t>
            </w:r>
          </w:p>
        </w:tc>
        <w:tc>
          <w:tcPr>
            <w:tcW w:w="992" w:type="dxa"/>
            <w:shd w:val="clear" w:color="auto" w:fill="auto"/>
            <w:noWrap/>
            <w:vAlign w:val="center"/>
          </w:tcPr>
          <w:p w14:paraId="7FC3DAE0" w14:textId="12B8CB56"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SC-HYD. SC-ON, SC-ESMP</w:t>
            </w:r>
          </w:p>
        </w:tc>
        <w:tc>
          <w:tcPr>
            <w:tcW w:w="2835" w:type="dxa"/>
            <w:shd w:val="clear" w:color="auto" w:fill="auto"/>
            <w:vAlign w:val="center"/>
          </w:tcPr>
          <w:p w14:paraId="17B0BA5D" w14:textId="55386AD1"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 </w:t>
            </w:r>
          </w:p>
        </w:tc>
        <w:tc>
          <w:tcPr>
            <w:tcW w:w="2410" w:type="dxa"/>
            <w:shd w:val="clear" w:color="auto" w:fill="auto"/>
            <w:vAlign w:val="center"/>
          </w:tcPr>
          <w:p w14:paraId="71EA4658" w14:textId="3066CFE2" w:rsidR="00045399" w:rsidRPr="00E170D0" w:rsidRDefault="00045399" w:rsidP="002A0B85">
            <w:pPr>
              <w:tabs>
                <w:tab w:val="clear" w:pos="1134"/>
              </w:tabs>
              <w:spacing w:before="60" w:after="60"/>
              <w:jc w:val="left"/>
              <w:rPr>
                <w:rFonts w:eastAsia="Verdana" w:cs="Verdana"/>
                <w:sz w:val="16"/>
                <w:szCs w:val="16"/>
                <w:lang w:eastAsia="zh-TW"/>
              </w:rPr>
            </w:pPr>
            <w:r w:rsidRPr="00817E05">
              <w:rPr>
                <w:rFonts w:ascii="宋体" w:eastAsia="宋体" w:hAnsi="宋体" w:cs="微软雅黑" w:hint="eastAsia"/>
                <w:sz w:val="16"/>
                <w:szCs w:val="16"/>
                <w:lang w:eastAsia="zh-TW"/>
              </w:rPr>
              <w:t>全球水文状况和展望系统（</w:t>
            </w:r>
            <w:proofErr w:type="spellStart"/>
            <w:r w:rsidRPr="00817E05">
              <w:rPr>
                <w:rFonts w:eastAsia="宋体" w:cs="Verdana"/>
                <w:sz w:val="16"/>
                <w:szCs w:val="16"/>
                <w:lang w:eastAsia="zh-TW"/>
              </w:rPr>
              <w:t>HydroSOS</w:t>
            </w:r>
            <w:proofErr w:type="spellEnd"/>
            <w:r w:rsidRPr="00817E05">
              <w:rPr>
                <w:rFonts w:ascii="宋体" w:eastAsia="宋体" w:hAnsi="宋体" w:cs="微软雅黑" w:hint="eastAsia"/>
                <w:sz w:val="16"/>
                <w:szCs w:val="16"/>
                <w:lang w:eastAsia="zh-TW"/>
              </w:rPr>
              <w:t>）试点阶段成果报告</w:t>
            </w:r>
          </w:p>
        </w:tc>
        <w:tc>
          <w:tcPr>
            <w:tcW w:w="2551" w:type="dxa"/>
            <w:shd w:val="clear" w:color="auto" w:fill="auto"/>
            <w:vAlign w:val="center"/>
          </w:tcPr>
          <w:p w14:paraId="43997F87" w14:textId="3F69990E" w:rsidR="00045399" w:rsidRPr="00E170D0" w:rsidRDefault="00045399" w:rsidP="002A0B85">
            <w:pPr>
              <w:tabs>
                <w:tab w:val="clear" w:pos="1134"/>
              </w:tabs>
              <w:spacing w:before="60" w:after="60"/>
              <w:jc w:val="left"/>
              <w:rPr>
                <w:rFonts w:eastAsia="Verdana" w:cs="Verdana"/>
                <w:sz w:val="16"/>
                <w:szCs w:val="16"/>
                <w:lang w:eastAsia="zh-TW"/>
              </w:rPr>
            </w:pPr>
            <w:r w:rsidRPr="00817E05">
              <w:rPr>
                <w:rFonts w:ascii="宋体" w:eastAsia="宋体" w:hAnsi="宋体" w:cs="微软雅黑" w:hint="eastAsia"/>
                <w:sz w:val="16"/>
                <w:szCs w:val="16"/>
                <w:lang w:eastAsia="zh-TW"/>
              </w:rPr>
              <w:t>启动实施</w:t>
            </w:r>
            <w:proofErr w:type="spellStart"/>
            <w:r w:rsidRPr="00817E05">
              <w:rPr>
                <w:rFonts w:eastAsia="宋体" w:cs="Verdana"/>
                <w:sz w:val="16"/>
                <w:szCs w:val="16"/>
                <w:lang w:eastAsia="zh-TW"/>
              </w:rPr>
              <w:t>HydroSOS</w:t>
            </w:r>
            <w:proofErr w:type="spellEnd"/>
          </w:p>
        </w:tc>
        <w:tc>
          <w:tcPr>
            <w:tcW w:w="4253" w:type="dxa"/>
            <w:vAlign w:val="center"/>
          </w:tcPr>
          <w:p w14:paraId="0EDB5B9A" w14:textId="77777777" w:rsidR="00045399" w:rsidRPr="00817E05" w:rsidRDefault="00045399" w:rsidP="002A0B85">
            <w:pPr>
              <w:tabs>
                <w:tab w:val="clear" w:pos="1134"/>
              </w:tabs>
              <w:spacing w:before="60" w:after="60"/>
              <w:jc w:val="left"/>
              <w:rPr>
                <w:rFonts w:ascii="宋体" w:eastAsia="宋体" w:hAnsi="宋体" w:cs="Verdana"/>
                <w:sz w:val="16"/>
                <w:szCs w:val="16"/>
                <w:lang w:eastAsia="zh-CN"/>
              </w:rPr>
            </w:pPr>
            <w:r w:rsidRPr="00817E05">
              <w:rPr>
                <w:rFonts w:eastAsia="宋体" w:cs="Verdana"/>
                <w:sz w:val="16"/>
                <w:szCs w:val="16"/>
                <w:lang w:eastAsia="zh-CN"/>
              </w:rPr>
              <w:t xml:space="preserve">Cg-Ext. </w:t>
            </w:r>
            <w:r w:rsidRPr="00817E05">
              <w:rPr>
                <w:rFonts w:eastAsia="宋体" w:cs="Verdana"/>
                <w:sz w:val="16"/>
                <w:szCs w:val="16"/>
                <w:lang w:val="en-US" w:eastAsia="zh-CN"/>
              </w:rPr>
              <w:t>(</w:t>
            </w:r>
            <w:proofErr w:type="gramStart"/>
            <w:r w:rsidRPr="00817E05">
              <w:rPr>
                <w:rFonts w:eastAsia="宋体" w:cs="Verdana"/>
                <w:sz w:val="16"/>
                <w:szCs w:val="16"/>
                <w:lang w:eastAsia="zh-CN"/>
              </w:rPr>
              <w:t>2021)</w:t>
            </w:r>
            <w:r w:rsidRPr="00817E05">
              <w:rPr>
                <w:rFonts w:ascii="宋体" w:eastAsia="宋体" w:hAnsi="宋体" w:cs="微软雅黑" w:hint="eastAsia"/>
                <w:sz w:val="16"/>
                <w:szCs w:val="16"/>
                <w:lang w:eastAsia="zh-CN"/>
              </w:rPr>
              <w:t>批准的</w:t>
            </w:r>
            <w:proofErr w:type="spellStart"/>
            <w:r w:rsidRPr="00817E05">
              <w:rPr>
                <w:rFonts w:eastAsia="宋体" w:cs="Verdana"/>
                <w:sz w:val="16"/>
                <w:szCs w:val="16"/>
                <w:lang w:eastAsia="zh-CN"/>
              </w:rPr>
              <w:t>HydroSOS</w:t>
            </w:r>
            <w:proofErr w:type="spellEnd"/>
            <w:r w:rsidRPr="00817E05">
              <w:rPr>
                <w:rFonts w:ascii="宋体" w:eastAsia="宋体" w:hAnsi="宋体" w:cs="微软雅黑" w:hint="eastAsia"/>
                <w:sz w:val="16"/>
                <w:szCs w:val="16"/>
                <w:lang w:eastAsia="zh-CN"/>
              </w:rPr>
              <w:t>试点报告。示范网页就绪</w:t>
            </w:r>
            <w:proofErr w:type="gramEnd"/>
            <w:r w:rsidRPr="00817E05">
              <w:rPr>
                <w:rFonts w:ascii="宋体" w:eastAsia="宋体" w:hAnsi="宋体" w:cs="微软雅黑" w:hint="eastAsia"/>
                <w:sz w:val="16"/>
                <w:szCs w:val="16"/>
                <w:lang w:eastAsia="zh-CN"/>
              </w:rPr>
              <w:t>；两个试点项目正在筹资。</w:t>
            </w:r>
          </w:p>
          <w:p w14:paraId="1055CA96" w14:textId="77777777" w:rsidR="00045399" w:rsidRPr="00817E05" w:rsidRDefault="00045399" w:rsidP="002A0B85">
            <w:pPr>
              <w:tabs>
                <w:tab w:val="clear" w:pos="1134"/>
              </w:tabs>
              <w:spacing w:before="60" w:after="60"/>
              <w:jc w:val="left"/>
              <w:rPr>
                <w:rFonts w:ascii="宋体" w:eastAsia="宋体" w:hAnsi="宋体" w:cs="Verdana"/>
                <w:sz w:val="16"/>
                <w:szCs w:val="16"/>
                <w:lang w:eastAsia="zh-CN"/>
              </w:rPr>
            </w:pPr>
            <w:r w:rsidRPr="00817E05">
              <w:rPr>
                <w:rFonts w:ascii="宋体" w:eastAsia="宋体" w:hAnsi="宋体" w:cs="微软雅黑" w:hint="eastAsia"/>
                <w:sz w:val="16"/>
                <w:szCs w:val="16"/>
                <w:lang w:eastAsia="zh-CN"/>
              </w:rPr>
              <w:t>根据</w:t>
            </w:r>
            <w:r w:rsidRPr="00E548A0">
              <w:rPr>
                <w:rFonts w:eastAsia="宋体" w:cs="Verdana"/>
                <w:sz w:val="16"/>
                <w:szCs w:val="16"/>
                <w:lang w:eastAsia="zh-CN"/>
              </w:rPr>
              <w:t>WMO</w:t>
            </w:r>
            <w:r w:rsidRPr="00817E05">
              <w:rPr>
                <w:rFonts w:ascii="宋体" w:eastAsia="宋体" w:hAnsi="宋体" w:cs="微软雅黑" w:hint="eastAsia"/>
                <w:sz w:val="16"/>
                <w:szCs w:val="16"/>
                <w:lang w:eastAsia="zh-CN"/>
              </w:rPr>
              <w:t>水文行动计划，要求开展</w:t>
            </w:r>
            <w:r w:rsidRPr="00817E05">
              <w:rPr>
                <w:rFonts w:eastAsia="宋体" w:cs="Verdana"/>
                <w:sz w:val="16"/>
                <w:szCs w:val="16"/>
                <w:lang w:eastAsia="zh-CN"/>
              </w:rPr>
              <w:t>SC-ON</w:t>
            </w:r>
            <w:r w:rsidRPr="00817E05">
              <w:rPr>
                <w:rFonts w:ascii="宋体" w:eastAsia="宋体" w:hAnsi="宋体" w:cs="微软雅黑" w:hint="eastAsia"/>
                <w:sz w:val="16"/>
                <w:szCs w:val="16"/>
                <w:lang w:eastAsia="zh-CN"/>
              </w:rPr>
              <w:t>、</w:t>
            </w:r>
            <w:r w:rsidRPr="00817E05">
              <w:rPr>
                <w:rFonts w:eastAsia="宋体" w:cs="Verdana"/>
                <w:sz w:val="16"/>
                <w:szCs w:val="16"/>
                <w:lang w:eastAsia="zh-CN"/>
              </w:rPr>
              <w:t>SC-ESMP</w:t>
            </w:r>
            <w:r w:rsidRPr="00817E05">
              <w:rPr>
                <w:rFonts w:ascii="宋体" w:eastAsia="宋体" w:hAnsi="宋体" w:cs="微软雅黑" w:hint="eastAsia"/>
                <w:sz w:val="16"/>
                <w:szCs w:val="16"/>
                <w:lang w:eastAsia="zh-CN"/>
              </w:rPr>
              <w:t>、</w:t>
            </w:r>
            <w:r w:rsidRPr="00817E05">
              <w:rPr>
                <w:rFonts w:eastAsia="宋体" w:cs="Verdana"/>
                <w:sz w:val="16"/>
                <w:szCs w:val="16"/>
                <w:lang w:eastAsia="zh-CN"/>
              </w:rPr>
              <w:t>SC-IMT</w:t>
            </w:r>
            <w:r w:rsidRPr="00817E05">
              <w:rPr>
                <w:rFonts w:ascii="宋体" w:eastAsia="宋体" w:hAnsi="宋体" w:cs="微软雅黑" w:hint="eastAsia"/>
                <w:sz w:val="16"/>
                <w:szCs w:val="16"/>
                <w:lang w:eastAsia="zh-CN"/>
              </w:rPr>
              <w:t>交叉活动，以进一步制定和实施</w:t>
            </w:r>
            <w:proofErr w:type="spellStart"/>
            <w:r w:rsidRPr="00817E05">
              <w:rPr>
                <w:rFonts w:eastAsia="宋体" w:cs="Verdana"/>
                <w:sz w:val="16"/>
                <w:szCs w:val="16"/>
                <w:lang w:eastAsia="zh-CN"/>
              </w:rPr>
              <w:t>HydroSOS</w:t>
            </w:r>
            <w:proofErr w:type="spellEnd"/>
            <w:r w:rsidRPr="00817E05">
              <w:rPr>
                <w:rFonts w:ascii="宋体" w:eastAsia="宋体" w:hAnsi="宋体" w:cs="微软雅黑" w:hint="eastAsia"/>
                <w:sz w:val="16"/>
                <w:szCs w:val="16"/>
                <w:lang w:eastAsia="zh-CN"/>
              </w:rPr>
              <w:t>。</w:t>
            </w:r>
          </w:p>
          <w:p w14:paraId="31A46376" w14:textId="2DF69090" w:rsidR="00045399" w:rsidRPr="00E170D0" w:rsidRDefault="00045399" w:rsidP="002A0B85">
            <w:pPr>
              <w:spacing w:before="60" w:after="60"/>
              <w:jc w:val="left"/>
              <w:rPr>
                <w:rFonts w:eastAsia="Verdana" w:cs="Verdana"/>
                <w:sz w:val="16"/>
                <w:szCs w:val="16"/>
                <w:lang w:eastAsia="zh-CN"/>
              </w:rPr>
            </w:pPr>
            <w:r w:rsidRPr="00817E05">
              <w:rPr>
                <w:rFonts w:ascii="宋体" w:eastAsia="宋体" w:hAnsi="宋体" w:cs="微软雅黑" w:hint="eastAsia"/>
                <w:sz w:val="16"/>
                <w:szCs w:val="16"/>
                <w:lang w:eastAsia="zh-CN"/>
              </w:rPr>
              <w:t>此外，还制定了</w:t>
            </w:r>
            <w:r w:rsidRPr="00817E05">
              <w:rPr>
                <w:rFonts w:eastAsia="宋体" w:cs="Verdana"/>
                <w:sz w:val="16"/>
                <w:szCs w:val="16"/>
                <w:lang w:eastAsia="zh-CN"/>
              </w:rPr>
              <w:t>WMO</w:t>
            </w:r>
            <w:r w:rsidRPr="00817E05">
              <w:rPr>
                <w:rFonts w:ascii="宋体" w:eastAsia="宋体" w:hAnsi="宋体" w:cs="微软雅黑" w:hint="eastAsia"/>
                <w:sz w:val="16"/>
                <w:szCs w:val="16"/>
                <w:lang w:eastAsia="zh-CN"/>
              </w:rPr>
              <w:t>水文行动计划</w:t>
            </w:r>
            <w:r w:rsidRPr="00817E05">
              <w:rPr>
                <w:rFonts w:eastAsia="宋体" w:cs="Verdana"/>
                <w:sz w:val="16"/>
                <w:szCs w:val="16"/>
                <w:lang w:eastAsia="zh-CN"/>
              </w:rPr>
              <w:t>H.3.1</w:t>
            </w:r>
            <w:r w:rsidRPr="00817E05">
              <w:rPr>
                <w:rFonts w:ascii="宋体" w:eastAsia="宋体" w:hAnsi="宋体" w:cs="Verdana"/>
                <w:sz w:val="16"/>
                <w:szCs w:val="16"/>
                <w:lang w:eastAsia="zh-CN"/>
              </w:rPr>
              <w:t>“</w:t>
            </w:r>
            <w:r w:rsidRPr="00817E05">
              <w:rPr>
                <w:rFonts w:eastAsia="宋体" w:cs="Verdana"/>
                <w:sz w:val="16"/>
                <w:szCs w:val="16"/>
                <w:lang w:eastAsia="zh-CN"/>
              </w:rPr>
              <w:t>WMO</w:t>
            </w:r>
            <w:r w:rsidRPr="00817E05">
              <w:rPr>
                <w:rFonts w:ascii="宋体" w:eastAsia="宋体" w:hAnsi="宋体" w:cs="微软雅黑" w:hint="eastAsia"/>
                <w:sz w:val="16"/>
                <w:szCs w:val="16"/>
                <w:lang w:eastAsia="zh-CN"/>
              </w:rPr>
              <w:t>水文云概念说明</w:t>
            </w:r>
            <w:r>
              <w:rPr>
                <w:rFonts w:ascii="宋体" w:eastAsia="宋体" w:hAnsi="宋体" w:cs="Verdana" w:hint="eastAsia"/>
                <w:sz w:val="16"/>
                <w:szCs w:val="16"/>
                <w:lang w:eastAsia="zh-CN"/>
              </w:rPr>
              <w:t>（</w:t>
            </w:r>
            <w:r w:rsidRPr="00817E05">
              <w:rPr>
                <w:rFonts w:ascii="宋体" w:eastAsia="宋体" w:hAnsi="宋体" w:cs="微软雅黑" w:hint="eastAsia"/>
                <w:sz w:val="16"/>
                <w:szCs w:val="16"/>
                <w:lang w:eastAsia="zh-CN"/>
              </w:rPr>
              <w:t>用于存储会员的基本资料</w:t>
            </w:r>
            <w:r>
              <w:rPr>
                <w:rFonts w:ascii="宋体" w:eastAsia="宋体" w:hAnsi="宋体" w:cs="Verdana" w:hint="eastAsia"/>
                <w:sz w:val="16"/>
                <w:szCs w:val="16"/>
                <w:lang w:eastAsia="zh-CN"/>
              </w:rPr>
              <w:t>（</w:t>
            </w:r>
            <w:r w:rsidRPr="00817E05">
              <w:rPr>
                <w:rFonts w:ascii="宋体" w:eastAsia="宋体" w:hAnsi="宋体" w:cs="微软雅黑" w:hint="eastAsia"/>
                <w:sz w:val="16"/>
                <w:szCs w:val="16"/>
                <w:lang w:eastAsia="zh-CN"/>
              </w:rPr>
              <w:t>基于对</w:t>
            </w:r>
            <w:r w:rsidR="00810518">
              <w:rPr>
                <w:rFonts w:ascii="宋体" w:eastAsia="宋体" w:hAnsi="宋体" w:cs="微软雅黑" w:hint="eastAsia"/>
                <w:sz w:val="16"/>
                <w:szCs w:val="16"/>
                <w:lang w:eastAsia="zh-CN"/>
              </w:rPr>
              <w:t>数据</w:t>
            </w:r>
            <w:r w:rsidRPr="00817E05">
              <w:rPr>
                <w:rFonts w:ascii="宋体" w:eastAsia="宋体" w:hAnsi="宋体" w:cs="微软雅黑" w:hint="eastAsia"/>
                <w:sz w:val="16"/>
                <w:szCs w:val="16"/>
                <w:lang w:eastAsia="zh-CN"/>
              </w:rPr>
              <w:t>中心作用的审查</w:t>
            </w:r>
            <w:r>
              <w:rPr>
                <w:rFonts w:ascii="宋体" w:eastAsia="宋体" w:hAnsi="宋体" w:cs="Verdana" w:hint="eastAsia"/>
                <w:sz w:val="16"/>
                <w:szCs w:val="16"/>
                <w:lang w:eastAsia="zh-CN"/>
              </w:rPr>
              <w:t>））</w:t>
            </w:r>
            <w:r>
              <w:rPr>
                <w:rFonts w:ascii="宋体" w:eastAsia="宋体" w:hAnsi="宋体" w:cs="Verdana"/>
                <w:sz w:val="16"/>
                <w:szCs w:val="16"/>
                <w:lang w:eastAsia="zh-CN"/>
              </w:rPr>
              <w:t>”</w:t>
            </w:r>
            <w:r w:rsidRPr="00817E05">
              <w:rPr>
                <w:rFonts w:ascii="宋体" w:eastAsia="宋体" w:hAnsi="宋体" w:cs="微软雅黑" w:hint="eastAsia"/>
                <w:sz w:val="16"/>
                <w:szCs w:val="16"/>
                <w:lang w:eastAsia="zh-CN"/>
              </w:rPr>
              <w:t>，</w:t>
            </w:r>
            <w:r w:rsidRPr="00817E05">
              <w:rPr>
                <w:rFonts w:eastAsia="宋体" w:cs="Verdana"/>
                <w:sz w:val="16"/>
                <w:szCs w:val="16"/>
                <w:lang w:eastAsia="zh-CN"/>
              </w:rPr>
              <w:t>H.3.4</w:t>
            </w:r>
            <w:r w:rsidRPr="00817E05">
              <w:rPr>
                <w:rFonts w:ascii="宋体" w:eastAsia="宋体" w:hAnsi="宋体" w:cs="Verdana"/>
                <w:sz w:val="16"/>
                <w:szCs w:val="16"/>
                <w:lang w:eastAsia="zh-CN"/>
              </w:rPr>
              <w:t>“</w:t>
            </w:r>
            <w:r w:rsidRPr="00817E05">
              <w:rPr>
                <w:rFonts w:ascii="宋体" w:eastAsia="宋体" w:hAnsi="宋体" w:cs="微软雅黑" w:hint="eastAsia"/>
                <w:sz w:val="16"/>
                <w:szCs w:val="16"/>
                <w:lang w:eastAsia="zh-CN"/>
              </w:rPr>
              <w:t>用于计算</w:t>
            </w:r>
            <w:r w:rsidRPr="00817E05">
              <w:rPr>
                <w:rFonts w:eastAsia="宋体" w:cs="Verdana"/>
                <w:sz w:val="16"/>
                <w:szCs w:val="16"/>
                <w:lang w:eastAsia="zh-CN"/>
              </w:rPr>
              <w:t>H.2.3</w:t>
            </w:r>
            <w:r w:rsidRPr="00817E05">
              <w:rPr>
                <w:rFonts w:ascii="宋体" w:eastAsia="宋体" w:hAnsi="宋体" w:cs="微软雅黑" w:hint="eastAsia"/>
                <w:sz w:val="16"/>
                <w:szCs w:val="16"/>
                <w:lang w:eastAsia="zh-CN"/>
              </w:rPr>
              <w:t>中定义的参数</w:t>
            </w:r>
            <w:r>
              <w:rPr>
                <w:rFonts w:ascii="宋体" w:eastAsia="宋体" w:hAnsi="宋体" w:cs="微软雅黑" w:hint="eastAsia"/>
                <w:sz w:val="16"/>
                <w:szCs w:val="16"/>
                <w:lang w:eastAsia="zh-CN"/>
              </w:rPr>
              <w:t>的</w:t>
            </w:r>
            <w:r w:rsidRPr="00817E05">
              <w:rPr>
                <w:rFonts w:ascii="宋体" w:eastAsia="宋体" w:hAnsi="宋体" w:cs="微软雅黑" w:hint="eastAsia"/>
                <w:sz w:val="16"/>
                <w:szCs w:val="16"/>
                <w:lang w:eastAsia="zh-CN"/>
              </w:rPr>
              <w:t>软件</w:t>
            </w:r>
            <w:r>
              <w:rPr>
                <w:rFonts w:ascii="宋体" w:eastAsia="宋体" w:hAnsi="宋体" w:cs="Verdana" w:hint="eastAsia"/>
                <w:sz w:val="16"/>
                <w:szCs w:val="16"/>
                <w:lang w:eastAsia="zh-CN"/>
              </w:rPr>
              <w:t>（</w:t>
            </w:r>
            <w:r w:rsidRPr="00817E05">
              <w:rPr>
                <w:rFonts w:ascii="宋体" w:eastAsia="宋体" w:hAnsi="宋体" w:cs="微软雅黑" w:hint="eastAsia"/>
                <w:sz w:val="16"/>
                <w:szCs w:val="16"/>
                <w:lang w:eastAsia="zh-CN"/>
              </w:rPr>
              <w:t>可能是云解决方案</w:t>
            </w:r>
            <w:r>
              <w:rPr>
                <w:rFonts w:ascii="宋体" w:eastAsia="宋体" w:hAnsi="宋体" w:cs="Verdana" w:hint="eastAsia"/>
                <w:sz w:val="16"/>
                <w:szCs w:val="16"/>
                <w:lang w:eastAsia="zh-CN"/>
              </w:rPr>
              <w:t>）</w:t>
            </w:r>
            <w:r>
              <w:rPr>
                <w:rFonts w:ascii="宋体" w:eastAsia="宋体" w:hAnsi="宋体" w:cs="微软雅黑" w:hint="eastAsia"/>
                <w:sz w:val="16"/>
                <w:szCs w:val="16"/>
                <w:lang w:eastAsia="zh-CN"/>
              </w:rPr>
              <w:t>”</w:t>
            </w:r>
            <w:r w:rsidRPr="00817E05">
              <w:rPr>
                <w:rFonts w:ascii="宋体" w:eastAsia="宋体" w:hAnsi="宋体" w:cs="微软雅黑" w:hint="eastAsia"/>
                <w:sz w:val="16"/>
                <w:szCs w:val="16"/>
                <w:lang w:eastAsia="zh-CN"/>
              </w:rPr>
              <w:t>和</w:t>
            </w:r>
            <w:r w:rsidRPr="00817E05">
              <w:rPr>
                <w:rFonts w:eastAsia="宋体" w:cs="Verdana"/>
                <w:sz w:val="16"/>
                <w:szCs w:val="16"/>
                <w:lang w:eastAsia="zh-CN"/>
              </w:rPr>
              <w:t>H.3.5</w:t>
            </w:r>
            <w:r w:rsidRPr="00817E05">
              <w:rPr>
                <w:rFonts w:ascii="宋体" w:eastAsia="宋体" w:hAnsi="宋体" w:cs="Verdana"/>
                <w:sz w:val="16"/>
                <w:szCs w:val="16"/>
                <w:lang w:eastAsia="zh-CN"/>
              </w:rPr>
              <w:t>“</w:t>
            </w:r>
            <w:r w:rsidRPr="00817E05">
              <w:rPr>
                <w:rFonts w:ascii="宋体" w:eastAsia="宋体" w:hAnsi="宋体" w:cs="微软雅黑" w:hint="eastAsia"/>
                <w:sz w:val="16"/>
                <w:szCs w:val="16"/>
                <w:lang w:eastAsia="zh-CN"/>
              </w:rPr>
              <w:t>评估数据集的展示</w:t>
            </w:r>
            <w:r w:rsidRPr="00817E05">
              <w:rPr>
                <w:rFonts w:ascii="宋体" w:eastAsia="宋体" w:hAnsi="宋体" w:cs="Verdana"/>
                <w:sz w:val="16"/>
                <w:szCs w:val="16"/>
                <w:lang w:eastAsia="zh-CN"/>
              </w:rPr>
              <w:t>-</w:t>
            </w:r>
            <w:r w:rsidRPr="00E548A0">
              <w:rPr>
                <w:rFonts w:eastAsia="宋体" w:cs="Verdana"/>
                <w:sz w:val="16"/>
                <w:szCs w:val="16"/>
                <w:lang w:eastAsia="zh-CN"/>
              </w:rPr>
              <w:t>SDG</w:t>
            </w:r>
            <w:r w:rsidRPr="00817E05">
              <w:rPr>
                <w:rFonts w:ascii="宋体" w:eastAsia="宋体" w:hAnsi="宋体" w:cs="微软雅黑" w:hint="eastAsia"/>
                <w:sz w:val="16"/>
                <w:szCs w:val="16"/>
                <w:lang w:eastAsia="zh-CN"/>
              </w:rPr>
              <w:t>数据集的网络展示</w:t>
            </w:r>
            <w:r w:rsidRPr="00817E05">
              <w:rPr>
                <w:rFonts w:ascii="宋体" w:eastAsia="宋体" w:hAnsi="宋体" w:cs="Verdana" w:hint="eastAsia"/>
                <w:sz w:val="16"/>
                <w:szCs w:val="16"/>
                <w:lang w:eastAsia="zh-CN"/>
              </w:rPr>
              <w:t>”</w:t>
            </w:r>
            <w:r w:rsidRPr="00817E05">
              <w:rPr>
                <w:rFonts w:ascii="宋体" w:eastAsia="宋体" w:hAnsi="宋体" w:cs="微软雅黑" w:hint="eastAsia"/>
                <w:sz w:val="16"/>
                <w:szCs w:val="16"/>
                <w:lang w:eastAsia="zh-CN"/>
              </w:rPr>
              <w:t>。</w:t>
            </w:r>
          </w:p>
        </w:tc>
      </w:tr>
      <w:tr w:rsidR="00045399" w:rsidRPr="00E170D0" w14:paraId="05A1B8FE" w14:textId="77777777" w:rsidTr="002A0B85">
        <w:trPr>
          <w:trHeight w:val="1785"/>
        </w:trPr>
        <w:tc>
          <w:tcPr>
            <w:tcW w:w="846" w:type="dxa"/>
            <w:shd w:val="clear" w:color="auto" w:fill="auto"/>
            <w:vAlign w:val="center"/>
          </w:tcPr>
          <w:p w14:paraId="2F115187" w14:textId="79494BAB"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SC-ESMP</w:t>
            </w:r>
          </w:p>
        </w:tc>
        <w:tc>
          <w:tcPr>
            <w:tcW w:w="992" w:type="dxa"/>
            <w:shd w:val="clear" w:color="auto" w:fill="auto"/>
            <w:vAlign w:val="center"/>
          </w:tcPr>
          <w:p w14:paraId="46716196" w14:textId="00957BDA" w:rsidR="00045399" w:rsidRPr="00E170D0" w:rsidRDefault="00000000" w:rsidP="002A0B85">
            <w:pPr>
              <w:tabs>
                <w:tab w:val="clear" w:pos="1134"/>
              </w:tabs>
              <w:spacing w:before="60" w:after="60"/>
              <w:jc w:val="left"/>
              <w:rPr>
                <w:rFonts w:eastAsia="Verdana" w:cs="Verdana"/>
                <w:sz w:val="16"/>
                <w:szCs w:val="16"/>
                <w:lang w:eastAsia="zh-TW"/>
              </w:rPr>
            </w:pPr>
            <w:hyperlink r:id="rId30" w:anchor="page=100" w:history="1">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25</w:t>
              </w:r>
              <w:r w:rsidR="00045399">
                <w:rPr>
                  <w:rStyle w:val="a5"/>
                  <w:sz w:val="16"/>
                  <w:szCs w:val="16"/>
                  <w:lang w:eastAsia="zh-CN"/>
                </w:rPr>
                <w:br/>
              </w:r>
              <w:r w:rsidR="00045399">
                <w:rPr>
                  <w:rStyle w:val="a5"/>
                  <w:rFonts w:eastAsia="Verdana" w:cs="Verdana"/>
                  <w:sz w:val="16"/>
                  <w:szCs w:val="16"/>
                  <w:lang w:eastAsia="zh-TW"/>
                </w:rPr>
                <w:t>(Cg-18)</w:t>
              </w:r>
            </w:hyperlink>
            <w:r w:rsidR="00045399">
              <w:rPr>
                <w:rFonts w:eastAsia="Verdana" w:cs="Verdana"/>
                <w:sz w:val="16"/>
                <w:szCs w:val="16"/>
                <w:lang w:eastAsia="zh-TW"/>
              </w:rPr>
              <w:t xml:space="preserve"> </w:t>
            </w:r>
            <w:r w:rsidR="00045399" w:rsidRPr="00C30F9C">
              <w:rPr>
                <w:rFonts w:ascii="宋体" w:eastAsia="宋体" w:hAnsi="宋体" w:cs="微软雅黑" w:hint="eastAsia"/>
                <w:sz w:val="16"/>
                <w:szCs w:val="16"/>
                <w:lang w:eastAsia="zh-CN"/>
              </w:rPr>
              <w:t>和</w:t>
            </w:r>
            <w:r>
              <w:fldChar w:fldCharType="begin"/>
            </w:r>
            <w:r>
              <w:rPr>
                <w:lang w:eastAsia="zh-CN"/>
              </w:rPr>
              <w:instrText xml:space="preserve"> HYPERLINK "https://library.wmo.int/doc_num.php?explnum_id=10250" \l "page=21" </w:instrText>
            </w:r>
            <w:r>
              <w:fldChar w:fldCharType="separate"/>
            </w:r>
            <w:r w:rsidR="00045399" w:rsidRPr="00E548A0">
              <w:rPr>
                <w:rStyle w:val="a5"/>
                <w:rFonts w:ascii="宋体" w:eastAsia="宋体" w:hAnsi="宋体" w:cs="微软雅黑" w:hint="eastAsia"/>
                <w:sz w:val="16"/>
                <w:szCs w:val="16"/>
                <w:lang w:eastAsia="zh-CN"/>
              </w:rPr>
              <w:t>决议</w:t>
            </w:r>
            <w:r w:rsidR="00045399" w:rsidRPr="00E548A0">
              <w:rPr>
                <w:rStyle w:val="a5"/>
                <w:rFonts w:eastAsia="Verdana" w:cs="Verdana"/>
                <w:sz w:val="16"/>
                <w:szCs w:val="16"/>
                <w:lang w:eastAsia="zh-TW"/>
              </w:rPr>
              <w:t xml:space="preserve">5 (EC-71), </w:t>
            </w:r>
            <w:r w:rsidR="00045399" w:rsidRPr="00E548A0">
              <w:rPr>
                <w:rStyle w:val="a5"/>
                <w:rFonts w:ascii="宋体" w:eastAsia="宋体" w:hAnsi="宋体" w:cs="微软雅黑" w:hint="eastAsia"/>
                <w:sz w:val="16"/>
                <w:szCs w:val="16"/>
                <w:lang w:eastAsia="zh-CN"/>
              </w:rPr>
              <w:t>附录</w:t>
            </w:r>
            <w:r w:rsidR="00045399" w:rsidRPr="00E548A0">
              <w:rPr>
                <w:rStyle w:val="a5"/>
                <w:rFonts w:eastAsia="Verdana" w:cs="Verdana"/>
                <w:sz w:val="16"/>
                <w:szCs w:val="16"/>
                <w:lang w:eastAsia="zh-TW"/>
              </w:rPr>
              <w:t>2</w:t>
            </w:r>
            <w:r>
              <w:rPr>
                <w:rStyle w:val="a5"/>
                <w:rFonts w:eastAsia="Verdana" w:cs="Verdana"/>
                <w:sz w:val="16"/>
                <w:szCs w:val="16"/>
                <w:lang w:eastAsia="zh-TW"/>
              </w:rPr>
              <w:fldChar w:fldCharType="end"/>
            </w:r>
          </w:p>
        </w:tc>
        <w:tc>
          <w:tcPr>
            <w:tcW w:w="1276" w:type="dxa"/>
            <w:shd w:val="clear" w:color="auto" w:fill="auto"/>
            <w:noWrap/>
            <w:vAlign w:val="center"/>
          </w:tcPr>
          <w:p w14:paraId="06B9A484" w14:textId="4ABFC84E"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1.3/2.1/2.2/2.3</w:t>
            </w:r>
          </w:p>
        </w:tc>
        <w:tc>
          <w:tcPr>
            <w:tcW w:w="992" w:type="dxa"/>
            <w:shd w:val="clear" w:color="auto" w:fill="auto"/>
            <w:noWrap/>
            <w:vAlign w:val="center"/>
          </w:tcPr>
          <w:p w14:paraId="1AE91A72" w14:textId="19ADF0D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SC-HYD/SC-ON</w:t>
            </w:r>
          </w:p>
        </w:tc>
        <w:tc>
          <w:tcPr>
            <w:tcW w:w="2835" w:type="dxa"/>
            <w:shd w:val="clear" w:color="auto" w:fill="auto"/>
            <w:vAlign w:val="center"/>
          </w:tcPr>
          <w:p w14:paraId="7BA84D9E" w14:textId="59C7749F"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 </w:t>
            </w:r>
          </w:p>
        </w:tc>
        <w:tc>
          <w:tcPr>
            <w:tcW w:w="2410" w:type="dxa"/>
            <w:shd w:val="clear" w:color="auto" w:fill="auto"/>
            <w:vAlign w:val="center"/>
          </w:tcPr>
          <w:p w14:paraId="02B6AE2C" w14:textId="3573BAD2" w:rsidR="00045399" w:rsidRPr="00E170D0" w:rsidRDefault="00045399" w:rsidP="002A0B85">
            <w:pPr>
              <w:tabs>
                <w:tab w:val="clear" w:pos="1134"/>
              </w:tabs>
              <w:spacing w:before="60" w:after="60"/>
              <w:jc w:val="left"/>
              <w:rPr>
                <w:rFonts w:eastAsia="Verdana" w:cs="Verdana"/>
                <w:sz w:val="16"/>
                <w:szCs w:val="16"/>
                <w:lang w:eastAsia="zh-TW"/>
              </w:rPr>
            </w:pPr>
            <w:r w:rsidRPr="0052747E">
              <w:rPr>
                <w:rFonts w:ascii="宋体" w:eastAsia="宋体" w:hAnsi="宋体" w:cs="微软雅黑" w:hint="eastAsia"/>
                <w:sz w:val="16"/>
                <w:szCs w:val="16"/>
                <w:lang w:eastAsia="zh-TW"/>
              </w:rPr>
              <w:t>支持</w:t>
            </w:r>
            <w:r w:rsidRPr="0052747E">
              <w:rPr>
                <w:rFonts w:eastAsia="宋体" w:cs="Verdana"/>
                <w:sz w:val="16"/>
                <w:szCs w:val="16"/>
                <w:lang w:eastAsia="zh-TW"/>
              </w:rPr>
              <w:t>SC-HYD</w:t>
            </w:r>
            <w:r w:rsidRPr="0052747E">
              <w:rPr>
                <w:rFonts w:ascii="宋体" w:eastAsia="宋体" w:hAnsi="宋体" w:cs="微软雅黑" w:hint="eastAsia"/>
                <w:sz w:val="16"/>
                <w:szCs w:val="16"/>
                <w:lang w:eastAsia="zh-TW"/>
              </w:rPr>
              <w:t>编制水资源评估指导方针</w:t>
            </w:r>
            <w:r w:rsidRPr="0052747E">
              <w:rPr>
                <w:rFonts w:ascii="宋体" w:eastAsia="宋体" w:hAnsi="宋体" w:cs="Verdana"/>
                <w:sz w:val="16"/>
                <w:szCs w:val="16"/>
                <w:lang w:eastAsia="zh-TW"/>
              </w:rPr>
              <w:t>(</w:t>
            </w:r>
            <w:r w:rsidRPr="0052747E">
              <w:rPr>
                <w:rFonts w:ascii="宋体" w:eastAsia="宋体" w:hAnsi="宋体" w:cs="微软雅黑" w:hint="eastAsia"/>
                <w:sz w:val="16"/>
                <w:szCs w:val="16"/>
                <w:lang w:eastAsia="zh-TW"/>
              </w:rPr>
              <w:t>网站</w:t>
            </w:r>
            <w:r w:rsidRPr="0052747E">
              <w:rPr>
                <w:rFonts w:ascii="宋体" w:eastAsia="宋体" w:hAnsi="宋体" w:cs="Verdana"/>
                <w:sz w:val="16"/>
                <w:szCs w:val="16"/>
                <w:lang w:eastAsia="zh-TW"/>
              </w:rPr>
              <w:t>)</w:t>
            </w:r>
            <w:r w:rsidRPr="0052747E">
              <w:rPr>
                <w:rFonts w:ascii="宋体" w:eastAsia="宋体" w:hAnsi="宋体" w:cs="微软雅黑" w:hint="eastAsia"/>
                <w:sz w:val="16"/>
                <w:szCs w:val="16"/>
                <w:lang w:eastAsia="zh-TW"/>
              </w:rPr>
              <w:t>，特别是模拟部分</w:t>
            </w:r>
            <w:r>
              <w:rPr>
                <w:rFonts w:ascii="宋体" w:eastAsia="宋体" w:hAnsi="宋体" w:cs="Verdana" w:hint="eastAsia"/>
                <w:sz w:val="16"/>
                <w:szCs w:val="16"/>
                <w:lang w:eastAsia="zh-CN"/>
              </w:rPr>
              <w:t>（</w:t>
            </w:r>
            <w:r w:rsidRPr="0052747E">
              <w:rPr>
                <w:rFonts w:eastAsia="宋体" w:cs="Verdana"/>
                <w:sz w:val="16"/>
                <w:szCs w:val="16"/>
                <w:lang w:eastAsia="zh-TW"/>
              </w:rPr>
              <w:t>DWAT</w:t>
            </w:r>
            <w:r>
              <w:rPr>
                <w:rFonts w:ascii="宋体" w:eastAsia="宋体" w:hAnsi="宋体" w:cs="Verdana" w:hint="eastAsia"/>
                <w:sz w:val="16"/>
                <w:szCs w:val="16"/>
                <w:lang w:eastAsia="zh-CN"/>
              </w:rPr>
              <w:t>）</w:t>
            </w:r>
            <w:r w:rsidRPr="0052747E">
              <w:rPr>
                <w:rFonts w:ascii="宋体" w:eastAsia="宋体" w:hAnsi="宋体" w:cs="微软雅黑" w:hint="eastAsia"/>
                <w:sz w:val="16"/>
                <w:szCs w:val="16"/>
                <w:lang w:eastAsia="zh-TW"/>
              </w:rPr>
              <w:t>和水文中心的作用</w:t>
            </w:r>
            <w:r>
              <w:rPr>
                <w:rFonts w:ascii="宋体" w:eastAsia="宋体" w:hAnsi="宋体" w:cs="Verdana" w:hint="eastAsia"/>
                <w:sz w:val="16"/>
                <w:szCs w:val="16"/>
                <w:lang w:eastAsia="zh-CN"/>
              </w:rPr>
              <w:t>（</w:t>
            </w:r>
            <w:r w:rsidRPr="0052747E">
              <w:rPr>
                <w:rFonts w:eastAsia="宋体" w:cs="Verdana"/>
                <w:sz w:val="16"/>
                <w:szCs w:val="16"/>
                <w:lang w:eastAsia="zh-TW"/>
              </w:rPr>
              <w:t>GDPFS</w:t>
            </w:r>
            <w:r w:rsidRPr="0052747E">
              <w:rPr>
                <w:rFonts w:ascii="宋体" w:eastAsia="宋体" w:hAnsi="宋体" w:cs="微软雅黑" w:hint="eastAsia"/>
                <w:sz w:val="16"/>
                <w:szCs w:val="16"/>
                <w:lang w:eastAsia="zh-TW"/>
              </w:rPr>
              <w:t>的一部分</w:t>
            </w:r>
            <w:r>
              <w:rPr>
                <w:rFonts w:ascii="宋体" w:eastAsia="宋体" w:hAnsi="宋体" w:cs="Verdana" w:hint="eastAsia"/>
                <w:sz w:val="16"/>
                <w:szCs w:val="16"/>
                <w:lang w:eastAsia="zh-CN"/>
              </w:rPr>
              <w:t>）</w:t>
            </w:r>
          </w:p>
        </w:tc>
        <w:tc>
          <w:tcPr>
            <w:tcW w:w="2551" w:type="dxa"/>
            <w:shd w:val="clear" w:color="auto" w:fill="auto"/>
            <w:vAlign w:val="center"/>
          </w:tcPr>
          <w:p w14:paraId="3544868E" w14:textId="3DCE48EB" w:rsidR="00045399" w:rsidRPr="00E170D0" w:rsidRDefault="00045399" w:rsidP="002A0B85">
            <w:pPr>
              <w:tabs>
                <w:tab w:val="clear" w:pos="1134"/>
              </w:tabs>
              <w:spacing w:before="60" w:after="60"/>
              <w:jc w:val="left"/>
              <w:rPr>
                <w:rFonts w:eastAsia="Verdana" w:cs="Verdana"/>
                <w:sz w:val="16"/>
                <w:szCs w:val="16"/>
                <w:lang w:eastAsia="zh-TW"/>
              </w:rPr>
            </w:pPr>
            <w:r w:rsidRPr="0052747E">
              <w:rPr>
                <w:rFonts w:ascii="宋体" w:eastAsia="宋体" w:hAnsi="宋体" w:cs="Verdana"/>
                <w:sz w:val="16"/>
                <w:szCs w:val="16"/>
                <w:lang w:eastAsia="zh-TW"/>
              </w:rPr>
              <w:t> </w:t>
            </w:r>
          </w:p>
        </w:tc>
        <w:tc>
          <w:tcPr>
            <w:tcW w:w="4253" w:type="dxa"/>
            <w:vAlign w:val="center"/>
          </w:tcPr>
          <w:p w14:paraId="26B42F5D" w14:textId="04617C97" w:rsidR="00045399" w:rsidRPr="0052747E" w:rsidRDefault="00045399" w:rsidP="002A0B85">
            <w:pPr>
              <w:tabs>
                <w:tab w:val="clear" w:pos="1134"/>
              </w:tabs>
              <w:spacing w:before="60" w:after="60"/>
              <w:jc w:val="left"/>
              <w:rPr>
                <w:rFonts w:ascii="宋体" w:eastAsia="宋体" w:hAnsi="宋体" w:cs="Verdana"/>
                <w:sz w:val="16"/>
                <w:szCs w:val="16"/>
                <w:lang w:eastAsia="zh-CN"/>
              </w:rPr>
            </w:pPr>
            <w:r w:rsidRPr="0052747E">
              <w:rPr>
                <w:rFonts w:eastAsia="宋体" w:cs="Verdana"/>
                <w:sz w:val="16"/>
                <w:szCs w:val="16"/>
                <w:lang w:eastAsia="zh-CN"/>
              </w:rPr>
              <w:t>SC-HYD (SERCOM)</w:t>
            </w:r>
            <w:r w:rsidRPr="0052747E">
              <w:rPr>
                <w:rFonts w:ascii="宋体" w:eastAsia="宋体" w:hAnsi="宋体" w:cs="微软雅黑" w:hint="eastAsia"/>
                <w:sz w:val="16"/>
                <w:szCs w:val="16"/>
                <w:lang w:eastAsia="zh-CN"/>
              </w:rPr>
              <w:t>实施了大部分活动，网</w:t>
            </w:r>
            <w:r w:rsidR="00810518">
              <w:rPr>
                <w:rFonts w:ascii="宋体" w:eastAsia="宋体" w:hAnsi="宋体" w:cs="微软雅黑" w:hint="eastAsia"/>
                <w:sz w:val="16"/>
                <w:szCs w:val="16"/>
                <w:lang w:eastAsia="zh-CN"/>
              </w:rPr>
              <w:t>站</w:t>
            </w:r>
            <w:r w:rsidRPr="0052747E">
              <w:rPr>
                <w:rFonts w:ascii="宋体" w:eastAsia="宋体" w:hAnsi="宋体" w:cs="微软雅黑" w:hint="eastAsia"/>
                <w:sz w:val="16"/>
                <w:szCs w:val="16"/>
                <w:lang w:eastAsia="zh-CN"/>
              </w:rPr>
              <w:t>正在筹备中，因新冠疫情推迟</w:t>
            </w:r>
            <w:r>
              <w:rPr>
                <w:rFonts w:ascii="宋体" w:eastAsia="宋体" w:hAnsi="宋体" w:cs="微软雅黑" w:hint="eastAsia"/>
                <w:sz w:val="16"/>
                <w:szCs w:val="16"/>
                <w:lang w:eastAsia="zh-CN"/>
              </w:rPr>
              <w:t>。</w:t>
            </w:r>
          </w:p>
          <w:p w14:paraId="6BF08817" w14:textId="6989BCB4" w:rsidR="00045399" w:rsidRPr="00E170D0" w:rsidRDefault="00045399" w:rsidP="002A0B85">
            <w:pPr>
              <w:spacing w:before="60" w:after="60"/>
              <w:jc w:val="left"/>
              <w:rPr>
                <w:rFonts w:eastAsia="Verdana" w:cs="Verdana"/>
                <w:sz w:val="16"/>
                <w:szCs w:val="16"/>
                <w:lang w:eastAsia="zh-CN"/>
              </w:rPr>
            </w:pPr>
            <w:r w:rsidRPr="0052747E">
              <w:rPr>
                <w:rFonts w:eastAsia="宋体" w:cs="Verdana"/>
                <w:sz w:val="16"/>
                <w:szCs w:val="16"/>
                <w:lang w:eastAsia="zh-CN"/>
              </w:rPr>
              <w:t>WMO</w:t>
            </w:r>
            <w:r w:rsidRPr="0052747E">
              <w:rPr>
                <w:rFonts w:ascii="宋体" w:eastAsia="宋体" w:hAnsi="宋体" w:cs="微软雅黑" w:hint="eastAsia"/>
                <w:sz w:val="16"/>
                <w:szCs w:val="16"/>
                <w:lang w:eastAsia="zh-CN"/>
              </w:rPr>
              <w:t>水文行动计划</w:t>
            </w:r>
            <w:r w:rsidRPr="0052747E">
              <w:rPr>
                <w:rFonts w:eastAsia="宋体" w:cs="Verdana"/>
                <w:sz w:val="16"/>
                <w:szCs w:val="16"/>
                <w:lang w:eastAsia="zh-CN"/>
              </w:rPr>
              <w:t>C.2.3</w:t>
            </w:r>
            <w:r w:rsidRPr="0052747E">
              <w:rPr>
                <w:rFonts w:ascii="宋体" w:eastAsia="宋体" w:hAnsi="宋体" w:cs="Verdana"/>
                <w:sz w:val="16"/>
                <w:szCs w:val="16"/>
                <w:lang w:eastAsia="zh-CN"/>
              </w:rPr>
              <w:t>“</w:t>
            </w:r>
            <w:r w:rsidRPr="0052747E">
              <w:rPr>
                <w:rFonts w:ascii="宋体" w:eastAsia="宋体" w:hAnsi="宋体" w:cs="微软雅黑" w:hint="eastAsia"/>
                <w:sz w:val="16"/>
                <w:szCs w:val="16"/>
                <w:lang w:eastAsia="zh-CN"/>
              </w:rPr>
              <w:t>核实现有产品的业务指导意见和工具</w:t>
            </w:r>
            <w:r w:rsidRPr="0052747E">
              <w:rPr>
                <w:rFonts w:ascii="宋体" w:eastAsia="宋体" w:hAnsi="宋体" w:cs="Verdana" w:hint="eastAsia"/>
                <w:sz w:val="16"/>
                <w:szCs w:val="16"/>
                <w:lang w:eastAsia="zh-CN"/>
              </w:rPr>
              <w:t>”</w:t>
            </w:r>
            <w:r w:rsidRPr="0052747E">
              <w:rPr>
                <w:rFonts w:ascii="宋体" w:eastAsia="宋体" w:hAnsi="宋体" w:cs="微软雅黑" w:hint="eastAsia"/>
                <w:sz w:val="16"/>
                <w:szCs w:val="16"/>
                <w:lang w:eastAsia="zh-CN"/>
              </w:rPr>
              <w:t>要求开展一项新的活动。</w:t>
            </w:r>
          </w:p>
        </w:tc>
      </w:tr>
      <w:tr w:rsidR="00045399" w:rsidRPr="00E170D0" w14:paraId="06070551" w14:textId="77777777" w:rsidTr="002A0B85">
        <w:trPr>
          <w:trHeight w:val="278"/>
        </w:trPr>
        <w:tc>
          <w:tcPr>
            <w:tcW w:w="846" w:type="dxa"/>
            <w:shd w:val="clear" w:color="auto" w:fill="auto"/>
            <w:vAlign w:val="center"/>
          </w:tcPr>
          <w:p w14:paraId="2842ABA3" w14:textId="3528B114"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lastRenderedPageBreak/>
              <w:t>SC-ON</w:t>
            </w:r>
          </w:p>
        </w:tc>
        <w:tc>
          <w:tcPr>
            <w:tcW w:w="992" w:type="dxa"/>
            <w:shd w:val="clear" w:color="auto" w:fill="auto"/>
            <w:vAlign w:val="center"/>
          </w:tcPr>
          <w:p w14:paraId="20BF4B02" w14:textId="1DFF6A22" w:rsidR="00045399" w:rsidRPr="00E170D0" w:rsidRDefault="00000000" w:rsidP="002A0B85">
            <w:pPr>
              <w:tabs>
                <w:tab w:val="clear" w:pos="1134"/>
              </w:tabs>
              <w:spacing w:before="60" w:after="60"/>
              <w:jc w:val="left"/>
              <w:rPr>
                <w:rFonts w:eastAsia="Verdana" w:cs="Verdana"/>
                <w:sz w:val="16"/>
                <w:szCs w:val="16"/>
                <w:lang w:eastAsia="zh-TW"/>
              </w:rPr>
            </w:pPr>
            <w:hyperlink r:id="rId31" w:anchor="page=100" w:history="1">
              <w:r w:rsidR="00045399" w:rsidRPr="00C30F9C">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25</w:t>
              </w:r>
              <w:r w:rsidR="00045399">
                <w:rPr>
                  <w:rStyle w:val="a5"/>
                  <w:sz w:val="16"/>
                  <w:szCs w:val="16"/>
                  <w:lang w:eastAsia="zh-CN"/>
                </w:rPr>
                <w:br/>
              </w:r>
              <w:r w:rsidR="00045399">
                <w:rPr>
                  <w:rStyle w:val="a5"/>
                  <w:rFonts w:eastAsia="Verdana" w:cs="Verdana"/>
                  <w:sz w:val="16"/>
                  <w:szCs w:val="16"/>
                  <w:lang w:eastAsia="zh-TW"/>
                </w:rPr>
                <w:t>(Cg-18)</w:t>
              </w:r>
            </w:hyperlink>
            <w:r w:rsidR="00045399">
              <w:rPr>
                <w:rFonts w:eastAsia="Verdana" w:cs="Verdana"/>
                <w:sz w:val="16"/>
                <w:szCs w:val="16"/>
                <w:lang w:eastAsia="zh-TW"/>
              </w:rPr>
              <w:t xml:space="preserve"> </w:t>
            </w:r>
            <w:r w:rsidR="00045399" w:rsidRPr="00C30F9C">
              <w:rPr>
                <w:rFonts w:ascii="宋体" w:eastAsia="宋体" w:hAnsi="宋体" w:cs="微软雅黑" w:hint="eastAsia"/>
                <w:sz w:val="16"/>
                <w:szCs w:val="16"/>
                <w:lang w:eastAsia="zh-CN"/>
              </w:rPr>
              <w:t>和</w:t>
            </w:r>
            <w:r>
              <w:fldChar w:fldCharType="begin"/>
            </w:r>
            <w:r>
              <w:instrText xml:space="preserve"> HYPERLINK "https://library.wmo.int/doc_num.php?explnum_id=10250" \l "page=17" </w:instrText>
            </w:r>
            <w:r>
              <w:fldChar w:fldCharType="separate"/>
            </w:r>
            <w:r w:rsidR="00045399" w:rsidRPr="00E548A0">
              <w:rPr>
                <w:rStyle w:val="a5"/>
                <w:rFonts w:ascii="宋体" w:eastAsia="宋体" w:hAnsi="宋体" w:cs="微软雅黑" w:hint="eastAsia"/>
                <w:sz w:val="16"/>
                <w:szCs w:val="16"/>
                <w:lang w:eastAsia="zh-CN"/>
              </w:rPr>
              <w:t>决议</w:t>
            </w:r>
            <w:r w:rsidR="00045399" w:rsidRPr="00E548A0">
              <w:rPr>
                <w:rStyle w:val="a5"/>
                <w:rFonts w:eastAsia="Verdana" w:cs="Verdana"/>
                <w:sz w:val="16"/>
                <w:szCs w:val="16"/>
                <w:lang w:eastAsia="zh-TW"/>
              </w:rPr>
              <w:t>5 (EC-71)</w:t>
            </w:r>
            <w:r>
              <w:rPr>
                <w:rStyle w:val="a5"/>
                <w:rFonts w:eastAsia="Verdana" w:cs="Verdana"/>
                <w:sz w:val="16"/>
                <w:szCs w:val="16"/>
                <w:lang w:eastAsia="zh-TW"/>
              </w:rPr>
              <w:fldChar w:fldCharType="end"/>
            </w:r>
          </w:p>
        </w:tc>
        <w:tc>
          <w:tcPr>
            <w:tcW w:w="1276" w:type="dxa"/>
            <w:shd w:val="clear" w:color="auto" w:fill="auto"/>
            <w:noWrap/>
            <w:vAlign w:val="center"/>
          </w:tcPr>
          <w:p w14:paraId="65AD4771" w14:textId="4C26B1F1"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1.3/2.1</w:t>
            </w:r>
          </w:p>
        </w:tc>
        <w:tc>
          <w:tcPr>
            <w:tcW w:w="992" w:type="dxa"/>
            <w:shd w:val="clear" w:color="auto" w:fill="auto"/>
            <w:noWrap/>
            <w:vAlign w:val="center"/>
          </w:tcPr>
          <w:p w14:paraId="439AB156" w14:textId="2C3B6F61"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SC-HYD</w:t>
            </w:r>
          </w:p>
        </w:tc>
        <w:tc>
          <w:tcPr>
            <w:tcW w:w="2835" w:type="dxa"/>
            <w:shd w:val="clear" w:color="auto" w:fill="auto"/>
            <w:vAlign w:val="center"/>
          </w:tcPr>
          <w:p w14:paraId="209210AD" w14:textId="6E8ECEC0" w:rsidR="00045399" w:rsidRPr="00E170D0" w:rsidRDefault="00045399" w:rsidP="002A0B85">
            <w:pPr>
              <w:tabs>
                <w:tab w:val="clear" w:pos="1134"/>
              </w:tabs>
              <w:spacing w:before="60" w:after="60"/>
              <w:jc w:val="left"/>
              <w:rPr>
                <w:rFonts w:eastAsia="Verdana" w:cs="Verdana"/>
                <w:sz w:val="16"/>
                <w:szCs w:val="16"/>
                <w:lang w:eastAsia="zh-TW"/>
              </w:rPr>
            </w:pPr>
            <w:r w:rsidRPr="00D1352C">
              <w:rPr>
                <w:rFonts w:ascii="宋体" w:eastAsia="宋体" w:hAnsi="宋体" w:cs="微软雅黑" w:hint="eastAsia"/>
                <w:sz w:val="16"/>
                <w:szCs w:val="16"/>
                <w:lang w:eastAsia="zh-TW"/>
              </w:rPr>
              <w:t>水文站网设计概念和准则。</w:t>
            </w:r>
          </w:p>
        </w:tc>
        <w:tc>
          <w:tcPr>
            <w:tcW w:w="2410" w:type="dxa"/>
            <w:shd w:val="clear" w:color="auto" w:fill="auto"/>
            <w:vAlign w:val="center"/>
          </w:tcPr>
          <w:p w14:paraId="1E968DEC"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10CF5EBE" w14:textId="17735830" w:rsidR="00045399" w:rsidRPr="00E170D0" w:rsidRDefault="00045399" w:rsidP="002A0B85">
            <w:pPr>
              <w:tabs>
                <w:tab w:val="clear" w:pos="1134"/>
              </w:tabs>
              <w:spacing w:before="60" w:after="60"/>
              <w:jc w:val="left"/>
              <w:rPr>
                <w:rFonts w:eastAsia="Verdana" w:cs="Verdana"/>
                <w:sz w:val="16"/>
                <w:szCs w:val="16"/>
                <w:lang w:eastAsia="zh-TW"/>
              </w:rPr>
            </w:pPr>
            <w:r w:rsidRPr="00D1352C">
              <w:rPr>
                <w:rFonts w:ascii="宋体" w:eastAsia="宋体" w:hAnsi="宋体" w:cs="Verdana"/>
                <w:sz w:val="16"/>
                <w:szCs w:val="16"/>
                <w:lang w:eastAsia="zh-TW"/>
              </w:rPr>
              <w:t> </w:t>
            </w:r>
          </w:p>
        </w:tc>
        <w:tc>
          <w:tcPr>
            <w:tcW w:w="4253" w:type="dxa"/>
            <w:vAlign w:val="center"/>
          </w:tcPr>
          <w:p w14:paraId="7E7267DA" w14:textId="2114344D" w:rsidR="00045399" w:rsidRPr="00E170D0" w:rsidRDefault="00045399" w:rsidP="002A0B85">
            <w:pPr>
              <w:spacing w:before="60" w:after="60"/>
              <w:jc w:val="left"/>
              <w:rPr>
                <w:rFonts w:eastAsia="Verdana" w:cs="Verdana"/>
                <w:sz w:val="16"/>
                <w:szCs w:val="16"/>
                <w:lang w:eastAsia="zh-CN"/>
              </w:rPr>
            </w:pPr>
            <w:r w:rsidRPr="00D1352C">
              <w:rPr>
                <w:rFonts w:ascii="宋体" w:eastAsia="宋体" w:hAnsi="宋体" w:cs="微软雅黑" w:hint="eastAsia"/>
                <w:sz w:val="16"/>
                <w:szCs w:val="16"/>
                <w:lang w:eastAsia="zh-CN"/>
              </w:rPr>
              <w:t>因</w:t>
            </w:r>
            <w:r w:rsidRPr="00D1352C">
              <w:rPr>
                <w:rFonts w:eastAsia="宋体" w:cs="Verdana"/>
                <w:sz w:val="16"/>
                <w:szCs w:val="16"/>
                <w:lang w:eastAsia="zh-CN"/>
              </w:rPr>
              <w:t>WMO</w:t>
            </w:r>
            <w:r w:rsidRPr="00D1352C">
              <w:rPr>
                <w:rFonts w:ascii="宋体" w:eastAsia="宋体" w:hAnsi="宋体" w:cs="微软雅黑" w:hint="eastAsia"/>
                <w:sz w:val="16"/>
                <w:szCs w:val="16"/>
                <w:lang w:eastAsia="zh-CN"/>
              </w:rPr>
              <w:t>改革进程而延迟。研究部分纳入</w:t>
            </w:r>
            <w:r w:rsidRPr="00F31B4F">
              <w:rPr>
                <w:rFonts w:eastAsia="宋体" w:cs="微软雅黑"/>
                <w:sz w:val="16"/>
                <w:szCs w:val="16"/>
                <w:lang w:eastAsia="zh-CN"/>
              </w:rPr>
              <w:t>HCP</w:t>
            </w:r>
            <w:r w:rsidRPr="00D1352C">
              <w:rPr>
                <w:rFonts w:ascii="宋体" w:eastAsia="宋体" w:hAnsi="宋体" w:cs="微软雅黑" w:hint="eastAsia"/>
                <w:sz w:val="16"/>
                <w:szCs w:val="16"/>
                <w:lang w:eastAsia="zh-CN"/>
              </w:rPr>
              <w:t>的研究文件，活动将于</w:t>
            </w:r>
            <w:r w:rsidRPr="00D1352C">
              <w:rPr>
                <w:rFonts w:eastAsia="宋体" w:cs="微软雅黑"/>
                <w:sz w:val="16"/>
                <w:szCs w:val="16"/>
                <w:lang w:eastAsia="zh-CN"/>
              </w:rPr>
              <w:t>2022</w:t>
            </w:r>
            <w:r w:rsidRPr="00D1352C">
              <w:rPr>
                <w:rFonts w:ascii="宋体" w:eastAsia="宋体" w:hAnsi="宋体" w:cs="微软雅黑" w:hint="eastAsia"/>
                <w:sz w:val="16"/>
                <w:szCs w:val="16"/>
                <w:lang w:eastAsia="zh-CN"/>
              </w:rPr>
              <w:t>年在</w:t>
            </w:r>
            <w:r w:rsidRPr="00D1352C">
              <w:rPr>
                <w:rFonts w:eastAsia="宋体" w:cs="微软雅黑"/>
                <w:sz w:val="16"/>
                <w:szCs w:val="16"/>
                <w:lang w:eastAsia="zh-CN"/>
              </w:rPr>
              <w:t>SC-ON</w:t>
            </w:r>
            <w:r w:rsidRPr="00D1352C">
              <w:rPr>
                <w:rFonts w:ascii="宋体" w:eastAsia="宋体" w:hAnsi="宋体" w:cs="微软雅黑" w:hint="eastAsia"/>
                <w:sz w:val="16"/>
                <w:szCs w:val="16"/>
                <w:lang w:eastAsia="zh-CN"/>
              </w:rPr>
              <w:t>下开始，可能与包括</w:t>
            </w:r>
            <w:r w:rsidRPr="003B51E6">
              <w:rPr>
                <w:rFonts w:eastAsia="宋体" w:cs="微软雅黑"/>
                <w:sz w:val="16"/>
                <w:szCs w:val="16"/>
                <w:lang w:eastAsia="zh-CN"/>
              </w:rPr>
              <w:t>JET-</w:t>
            </w:r>
            <w:r w:rsidRPr="00D1352C">
              <w:rPr>
                <w:rFonts w:eastAsia="宋体" w:cs="微软雅黑"/>
                <w:sz w:val="16"/>
                <w:szCs w:val="16"/>
                <w:lang w:eastAsia="zh-CN"/>
              </w:rPr>
              <w:t>HYDMON</w:t>
            </w:r>
            <w:r w:rsidRPr="00D1352C">
              <w:rPr>
                <w:rFonts w:ascii="宋体" w:eastAsia="宋体" w:hAnsi="宋体" w:cs="微软雅黑" w:hint="eastAsia"/>
                <w:sz w:val="16"/>
                <w:szCs w:val="16"/>
                <w:lang w:eastAsia="zh-CN"/>
              </w:rPr>
              <w:t>专家在内的任务组一起进行。这项活动还应有助于</w:t>
            </w:r>
            <w:r w:rsidRPr="00D1352C">
              <w:rPr>
                <w:rFonts w:eastAsia="宋体" w:cs="微软雅黑"/>
                <w:sz w:val="16"/>
                <w:szCs w:val="16"/>
                <w:lang w:eastAsia="zh-CN"/>
              </w:rPr>
              <w:t>WMO</w:t>
            </w:r>
            <w:r w:rsidRPr="00D1352C">
              <w:rPr>
                <w:rFonts w:ascii="宋体" w:eastAsia="宋体" w:hAnsi="宋体" w:cs="微软雅黑" w:hint="eastAsia"/>
                <w:sz w:val="16"/>
                <w:szCs w:val="16"/>
                <w:lang w:eastAsia="zh-CN"/>
              </w:rPr>
              <w:t>的水文行动计划</w:t>
            </w:r>
            <w:r w:rsidRPr="00D1352C">
              <w:rPr>
                <w:rFonts w:eastAsia="宋体" w:cs="微软雅黑"/>
                <w:sz w:val="16"/>
                <w:szCs w:val="16"/>
                <w:lang w:eastAsia="zh-CN"/>
              </w:rPr>
              <w:t>A.11.4</w:t>
            </w:r>
            <w:r w:rsidRPr="00D1352C">
              <w:rPr>
                <w:rFonts w:ascii="宋体" w:eastAsia="宋体" w:hAnsi="宋体" w:cs="微软雅黑"/>
                <w:sz w:val="16"/>
                <w:szCs w:val="16"/>
                <w:lang w:eastAsia="zh-CN"/>
              </w:rPr>
              <w:t>“</w:t>
            </w:r>
            <w:r w:rsidRPr="00D1352C">
              <w:rPr>
                <w:rFonts w:ascii="宋体" w:eastAsia="宋体" w:hAnsi="宋体" w:cs="微软雅黑" w:hint="eastAsia"/>
                <w:sz w:val="16"/>
                <w:szCs w:val="16"/>
                <w:lang w:eastAsia="zh-CN"/>
              </w:rPr>
              <w:t>关于洪水预报和管理方面的网络设计说明”。</w:t>
            </w:r>
          </w:p>
        </w:tc>
      </w:tr>
      <w:tr w:rsidR="00045399" w:rsidRPr="00E170D0" w14:paraId="3A315741" w14:textId="77777777" w:rsidTr="002A0B85">
        <w:trPr>
          <w:trHeight w:val="77"/>
        </w:trPr>
        <w:tc>
          <w:tcPr>
            <w:tcW w:w="846" w:type="dxa"/>
            <w:shd w:val="clear" w:color="auto" w:fill="C2D69B" w:themeFill="accent3" w:themeFillTint="99"/>
            <w:vAlign w:val="center"/>
          </w:tcPr>
          <w:p w14:paraId="5663B649" w14:textId="3BA84589" w:rsidR="00045399" w:rsidRPr="00E170D0" w:rsidRDefault="00045399" w:rsidP="002A0B85">
            <w:pPr>
              <w:tabs>
                <w:tab w:val="clear" w:pos="1134"/>
              </w:tabs>
              <w:spacing w:before="60" w:after="60"/>
              <w:jc w:val="left"/>
              <w:rPr>
                <w:rFonts w:eastAsia="Verdana" w:cs="Verdana"/>
                <w:sz w:val="16"/>
                <w:szCs w:val="16"/>
                <w:lang w:eastAsia="zh-TW"/>
              </w:rPr>
            </w:pPr>
            <w:r>
              <w:rPr>
                <w:rFonts w:ascii="微软雅黑" w:eastAsia="微软雅黑" w:hAnsi="微软雅黑" w:cs="微软雅黑" w:hint="eastAsia"/>
                <w:b/>
                <w:bCs/>
                <w:color w:val="000000" w:themeColor="text1"/>
                <w:sz w:val="16"/>
                <w:szCs w:val="16"/>
                <w:lang w:eastAsia="zh-CN"/>
              </w:rPr>
              <w:t>成果</w:t>
            </w:r>
            <w:r>
              <w:rPr>
                <w:rFonts w:eastAsia="Verdana" w:cs="Verdana"/>
                <w:b/>
                <w:bCs/>
                <w:color w:val="000000" w:themeColor="text1"/>
                <w:sz w:val="16"/>
                <w:szCs w:val="16"/>
                <w:lang w:eastAsia="zh-TW"/>
              </w:rPr>
              <w:t xml:space="preserve">2.1.1 </w:t>
            </w:r>
          </w:p>
        </w:tc>
        <w:tc>
          <w:tcPr>
            <w:tcW w:w="15309" w:type="dxa"/>
            <w:gridSpan w:val="7"/>
            <w:shd w:val="clear" w:color="auto" w:fill="C2D69B" w:themeFill="accent3" w:themeFillTint="99"/>
            <w:vAlign w:val="center"/>
          </w:tcPr>
          <w:p w14:paraId="4A5501C2" w14:textId="772FA28C" w:rsidR="00045399" w:rsidRPr="00E170D0" w:rsidRDefault="00045399" w:rsidP="002A0B85">
            <w:pPr>
              <w:spacing w:before="60" w:after="60"/>
              <w:jc w:val="left"/>
              <w:rPr>
                <w:rFonts w:eastAsia="Verdana" w:cs="Verdana"/>
                <w:sz w:val="16"/>
                <w:szCs w:val="16"/>
                <w:lang w:eastAsia="zh-CN"/>
              </w:rPr>
            </w:pPr>
            <w:r w:rsidRPr="003B51E6">
              <w:rPr>
                <w:rFonts w:ascii="微软雅黑" w:eastAsia="微软雅黑" w:hAnsi="微软雅黑" w:cs="微软雅黑" w:hint="eastAsia"/>
                <w:b/>
                <w:bCs/>
                <w:color w:val="000000" w:themeColor="text1"/>
                <w:sz w:val="16"/>
                <w:szCs w:val="16"/>
                <w:lang w:eastAsia="zh-TW"/>
              </w:rPr>
              <w:t>实施</w:t>
            </w:r>
            <w:r w:rsidRPr="003B51E6">
              <w:rPr>
                <w:rFonts w:eastAsia="Verdana" w:cs="Verdana"/>
                <w:b/>
                <w:bCs/>
                <w:color w:val="000000" w:themeColor="text1"/>
                <w:sz w:val="16"/>
                <w:szCs w:val="16"/>
                <w:lang w:eastAsia="zh-TW"/>
              </w:rPr>
              <w:t>WIGOS 2020-2023</w:t>
            </w:r>
            <w:r w:rsidRPr="003B51E6">
              <w:rPr>
                <w:rFonts w:ascii="微软雅黑" w:eastAsia="微软雅黑" w:hAnsi="微软雅黑" w:cs="微软雅黑" w:hint="eastAsia"/>
                <w:b/>
                <w:bCs/>
                <w:color w:val="000000" w:themeColor="text1"/>
                <w:sz w:val="16"/>
                <w:szCs w:val="16"/>
                <w:lang w:eastAsia="zh-TW"/>
              </w:rPr>
              <w:t>年业务计划：</w:t>
            </w:r>
            <w:r>
              <w:rPr>
                <w:sz w:val="16"/>
                <w:szCs w:val="16"/>
                <w:lang w:eastAsia="zh-CN"/>
              </w:rPr>
              <w:br/>
            </w:r>
            <w:r>
              <w:rPr>
                <w:rFonts w:eastAsia="Verdana" w:cs="Verdana"/>
                <w:b/>
                <w:bCs/>
                <w:color w:val="000000" w:themeColor="text1"/>
                <w:sz w:val="16"/>
                <w:szCs w:val="16"/>
                <w:lang w:eastAsia="zh-TW"/>
              </w:rPr>
              <w:t xml:space="preserve">◦ </w:t>
            </w:r>
            <w:r w:rsidRPr="003B51E6">
              <w:rPr>
                <w:rFonts w:ascii="微软雅黑" w:eastAsia="微软雅黑" w:hAnsi="微软雅黑" w:cs="微软雅黑" w:hint="eastAsia"/>
                <w:b/>
                <w:bCs/>
                <w:color w:val="000000" w:themeColor="text1"/>
                <w:sz w:val="16"/>
                <w:szCs w:val="16"/>
                <w:lang w:eastAsia="zh-TW"/>
              </w:rPr>
              <w:t>强化为支持</w:t>
            </w:r>
            <w:r w:rsidRPr="003B51E6">
              <w:rPr>
                <w:rFonts w:eastAsia="Verdana" w:cs="Verdana"/>
                <w:b/>
                <w:bCs/>
                <w:color w:val="000000" w:themeColor="text1"/>
                <w:sz w:val="16"/>
                <w:szCs w:val="16"/>
                <w:lang w:eastAsia="zh-TW"/>
              </w:rPr>
              <w:t>WMO</w:t>
            </w:r>
            <w:r w:rsidRPr="003B51E6">
              <w:rPr>
                <w:rFonts w:ascii="微软雅黑" w:eastAsia="微软雅黑" w:hAnsi="微软雅黑" w:cs="微软雅黑" w:hint="eastAsia"/>
                <w:b/>
                <w:bCs/>
                <w:color w:val="000000" w:themeColor="text1"/>
                <w:sz w:val="16"/>
                <w:szCs w:val="16"/>
                <w:lang w:eastAsia="zh-TW"/>
              </w:rPr>
              <w:t>所有优先重点、计划和应用领域提供观测资料的</w:t>
            </w:r>
            <w:r w:rsidRPr="003B51E6">
              <w:rPr>
                <w:rFonts w:eastAsia="Verdana" w:cs="Verdana"/>
                <w:b/>
                <w:bCs/>
                <w:color w:val="000000" w:themeColor="text1"/>
                <w:sz w:val="16"/>
                <w:szCs w:val="16"/>
                <w:lang w:eastAsia="zh-TW"/>
              </w:rPr>
              <w:t>WMO</w:t>
            </w:r>
            <w:r w:rsidRPr="003B51E6">
              <w:rPr>
                <w:rFonts w:ascii="微软雅黑" w:eastAsia="微软雅黑" w:hAnsi="微软雅黑" w:cs="微软雅黑" w:hint="eastAsia"/>
                <w:b/>
                <w:bCs/>
                <w:color w:val="000000" w:themeColor="text1"/>
                <w:sz w:val="16"/>
                <w:szCs w:val="16"/>
                <w:lang w:eastAsia="zh-TW"/>
              </w:rPr>
              <w:t>全球综合观测系统；</w:t>
            </w:r>
            <w:r>
              <w:rPr>
                <w:sz w:val="16"/>
                <w:szCs w:val="16"/>
                <w:lang w:eastAsia="zh-CN"/>
              </w:rPr>
              <w:br/>
            </w:r>
            <w:r>
              <w:rPr>
                <w:rFonts w:eastAsia="Verdana" w:cs="Verdana"/>
                <w:b/>
                <w:bCs/>
                <w:color w:val="000000" w:themeColor="text1"/>
                <w:sz w:val="16"/>
                <w:szCs w:val="16"/>
                <w:lang w:eastAsia="zh-TW"/>
              </w:rPr>
              <w:t xml:space="preserve">◦ </w:t>
            </w:r>
            <w:r w:rsidRPr="003B51E6">
              <w:rPr>
                <w:rFonts w:ascii="微软雅黑" w:eastAsia="微软雅黑" w:hAnsi="微软雅黑" w:cs="微软雅黑" w:hint="eastAsia"/>
                <w:b/>
                <w:bCs/>
                <w:color w:val="000000" w:themeColor="text1"/>
                <w:sz w:val="16"/>
                <w:szCs w:val="16"/>
                <w:lang w:eastAsia="zh-TW"/>
              </w:rPr>
              <w:t>提高</w:t>
            </w:r>
            <w:r w:rsidRPr="003B51E6">
              <w:rPr>
                <w:rFonts w:eastAsia="Verdana" w:cs="Verdana"/>
                <w:b/>
                <w:bCs/>
                <w:color w:val="000000" w:themeColor="text1"/>
                <w:sz w:val="16"/>
                <w:szCs w:val="16"/>
                <w:lang w:eastAsia="zh-TW"/>
              </w:rPr>
              <w:t>NMHS</w:t>
            </w:r>
            <w:r w:rsidRPr="003B51E6">
              <w:rPr>
                <w:rFonts w:ascii="微软雅黑" w:eastAsia="微软雅黑" w:hAnsi="微软雅黑" w:cs="微软雅黑" w:hint="eastAsia"/>
                <w:b/>
                <w:bCs/>
                <w:color w:val="000000" w:themeColor="text1"/>
                <w:sz w:val="16"/>
                <w:szCs w:val="16"/>
                <w:lang w:eastAsia="zh-TW"/>
              </w:rPr>
              <w:t>在国家一级的知名度并加强其作用；</w:t>
            </w:r>
            <w:r>
              <w:rPr>
                <w:sz w:val="16"/>
                <w:szCs w:val="16"/>
                <w:lang w:eastAsia="zh-CN"/>
              </w:rPr>
              <w:br/>
            </w:r>
            <w:r>
              <w:rPr>
                <w:rFonts w:eastAsia="Verdana" w:cs="Verdana"/>
                <w:b/>
                <w:bCs/>
                <w:color w:val="000000" w:themeColor="text1"/>
                <w:sz w:val="16"/>
                <w:szCs w:val="16"/>
                <w:lang w:eastAsia="zh-TW"/>
              </w:rPr>
              <w:t xml:space="preserve">◦ </w:t>
            </w:r>
            <w:r w:rsidRPr="003B51E6">
              <w:rPr>
                <w:rFonts w:ascii="微软雅黑" w:eastAsia="微软雅黑" w:hAnsi="微软雅黑" w:cs="微软雅黑" w:hint="eastAsia"/>
                <w:b/>
                <w:bCs/>
                <w:color w:val="000000" w:themeColor="text1"/>
                <w:sz w:val="16"/>
                <w:szCs w:val="16"/>
                <w:lang w:eastAsia="zh-TW"/>
              </w:rPr>
              <w:t>促进跨国家和区域边界的</w:t>
            </w:r>
            <w:r w:rsidRPr="003B51E6">
              <w:rPr>
                <w:rFonts w:eastAsia="Verdana" w:cs="Verdana"/>
                <w:b/>
                <w:bCs/>
                <w:color w:val="000000" w:themeColor="text1"/>
                <w:sz w:val="16"/>
                <w:szCs w:val="16"/>
                <w:lang w:eastAsia="zh-TW"/>
              </w:rPr>
              <w:t>WMO</w:t>
            </w:r>
            <w:r w:rsidRPr="003B51E6">
              <w:rPr>
                <w:rFonts w:ascii="微软雅黑" w:eastAsia="微软雅黑" w:hAnsi="微软雅黑" w:cs="微软雅黑" w:hint="eastAsia"/>
                <w:b/>
                <w:bCs/>
                <w:color w:val="000000" w:themeColor="text1"/>
                <w:sz w:val="16"/>
                <w:szCs w:val="16"/>
                <w:lang w:eastAsia="zh-TW"/>
              </w:rPr>
              <w:t>来源和非</w:t>
            </w:r>
            <w:r w:rsidRPr="003B51E6">
              <w:rPr>
                <w:rFonts w:eastAsia="Verdana" w:cs="Verdana"/>
                <w:b/>
                <w:bCs/>
                <w:color w:val="000000" w:themeColor="text1"/>
                <w:sz w:val="16"/>
                <w:szCs w:val="16"/>
                <w:lang w:eastAsia="zh-TW"/>
              </w:rPr>
              <w:t>WMO</w:t>
            </w:r>
            <w:r w:rsidRPr="003B51E6">
              <w:rPr>
                <w:rFonts w:ascii="微软雅黑" w:eastAsia="微软雅黑" w:hAnsi="微软雅黑" w:cs="微软雅黑" w:hint="eastAsia"/>
                <w:b/>
                <w:bCs/>
                <w:color w:val="000000" w:themeColor="text1"/>
                <w:sz w:val="16"/>
                <w:szCs w:val="16"/>
                <w:lang w:eastAsia="zh-TW"/>
              </w:rPr>
              <w:t>来源观测资料的整合及开放共享；</w:t>
            </w:r>
          </w:p>
        </w:tc>
      </w:tr>
      <w:tr w:rsidR="00045399" w:rsidRPr="00E170D0" w14:paraId="17E568B1" w14:textId="77777777" w:rsidTr="002A0B85">
        <w:trPr>
          <w:trHeight w:val="2829"/>
        </w:trPr>
        <w:tc>
          <w:tcPr>
            <w:tcW w:w="846" w:type="dxa"/>
            <w:shd w:val="clear" w:color="auto" w:fill="auto"/>
            <w:vAlign w:val="center"/>
          </w:tcPr>
          <w:p w14:paraId="11ED220C" w14:textId="1F7E4EFE"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 TT-GBON, GCW-AG</w:t>
            </w:r>
          </w:p>
        </w:tc>
        <w:tc>
          <w:tcPr>
            <w:tcW w:w="992" w:type="dxa"/>
            <w:shd w:val="clear" w:color="auto" w:fill="auto"/>
            <w:vAlign w:val="center"/>
          </w:tcPr>
          <w:p w14:paraId="513FDA22" w14:textId="32955DAE" w:rsidR="00045399" w:rsidRPr="00E170D0" w:rsidRDefault="00000000" w:rsidP="002A0B85">
            <w:pPr>
              <w:tabs>
                <w:tab w:val="clear" w:pos="1134"/>
              </w:tabs>
              <w:spacing w:before="60" w:after="60"/>
              <w:jc w:val="left"/>
              <w:rPr>
                <w:rFonts w:eastAsia="Verdana" w:cs="Verdana"/>
                <w:sz w:val="16"/>
                <w:szCs w:val="16"/>
                <w:lang w:eastAsia="zh-TW"/>
              </w:rPr>
            </w:pPr>
            <w:hyperlink r:id="rId32" w:anchor="page=124" w:history="1">
              <w:r w:rsidR="00045399" w:rsidRPr="0052747E">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37 </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19A037E6" w14:textId="1DD47378"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2.1.1</w:t>
            </w:r>
          </w:p>
        </w:tc>
        <w:tc>
          <w:tcPr>
            <w:tcW w:w="992" w:type="dxa"/>
            <w:shd w:val="clear" w:color="auto" w:fill="auto"/>
            <w:noWrap/>
            <w:vAlign w:val="center"/>
          </w:tcPr>
          <w:p w14:paraId="15DB9717" w14:textId="77777777" w:rsidR="00045399" w:rsidRPr="00D12AAD" w:rsidRDefault="00045399" w:rsidP="002A0B85">
            <w:pPr>
              <w:tabs>
                <w:tab w:val="clear" w:pos="1134"/>
              </w:tabs>
              <w:spacing w:before="60" w:after="60"/>
              <w:jc w:val="left"/>
              <w:rPr>
                <w:rFonts w:ascii="宋体" w:eastAsia="宋体" w:hAnsi="宋体" w:cs="Verdana"/>
                <w:color w:val="000000" w:themeColor="text1"/>
                <w:sz w:val="16"/>
                <w:szCs w:val="16"/>
                <w:lang w:eastAsia="zh-TW"/>
              </w:rPr>
            </w:pPr>
            <w:r w:rsidRPr="00D12AAD">
              <w:rPr>
                <w:rFonts w:eastAsia="宋体" w:cs="Verdana"/>
                <w:color w:val="000000" w:themeColor="text1"/>
                <w:sz w:val="16"/>
                <w:szCs w:val="16"/>
                <w:lang w:eastAsia="zh-TW"/>
              </w:rPr>
              <w:t>RA</w:t>
            </w:r>
            <w:r w:rsidRPr="00D12AAD">
              <w:rPr>
                <w:rFonts w:ascii="宋体" w:eastAsia="宋体" w:hAnsi="宋体" w:cs="微软雅黑" w:hint="eastAsia"/>
                <w:color w:val="000000" w:themeColor="text1"/>
                <w:sz w:val="16"/>
                <w:szCs w:val="16"/>
                <w:lang w:eastAsia="zh-CN"/>
              </w:rPr>
              <w:t>、</w:t>
            </w:r>
            <w:r w:rsidRPr="00D12AAD">
              <w:rPr>
                <w:rFonts w:eastAsia="宋体" w:cs="Verdana"/>
                <w:color w:val="000000" w:themeColor="text1"/>
                <w:sz w:val="16"/>
                <w:szCs w:val="16"/>
                <w:lang w:eastAsia="zh-TW"/>
              </w:rPr>
              <w:t>HCP</w:t>
            </w:r>
            <w:r w:rsidRPr="00D12AAD">
              <w:rPr>
                <w:rFonts w:ascii="宋体" w:eastAsia="宋体" w:hAnsi="宋体" w:cs="微软雅黑" w:hint="eastAsia"/>
                <w:color w:val="000000" w:themeColor="text1"/>
                <w:sz w:val="16"/>
                <w:szCs w:val="16"/>
                <w:lang w:eastAsia="zh-CN"/>
              </w:rPr>
              <w:t>、</w:t>
            </w:r>
            <w:r w:rsidRPr="00D12AAD">
              <w:rPr>
                <w:rFonts w:eastAsia="宋体" w:cs="Verdana"/>
                <w:color w:val="000000" w:themeColor="text1"/>
                <w:sz w:val="16"/>
                <w:szCs w:val="16"/>
                <w:lang w:eastAsia="zh-TW"/>
              </w:rPr>
              <w:t>RB</w:t>
            </w:r>
          </w:p>
          <w:p w14:paraId="6F2EED97" w14:textId="24401D9B" w:rsidR="00045399" w:rsidRPr="00E170D0" w:rsidRDefault="00045399" w:rsidP="002A0B85">
            <w:pPr>
              <w:tabs>
                <w:tab w:val="clear" w:pos="1134"/>
              </w:tabs>
              <w:spacing w:before="60" w:after="60"/>
              <w:jc w:val="left"/>
              <w:rPr>
                <w:rFonts w:eastAsia="Verdana" w:cs="Verdana"/>
                <w:sz w:val="16"/>
                <w:szCs w:val="16"/>
                <w:lang w:eastAsia="zh-TW"/>
              </w:rPr>
            </w:pPr>
            <w:r w:rsidRPr="00D12AAD">
              <w:rPr>
                <w:rFonts w:ascii="宋体" w:eastAsia="宋体" w:hAnsi="宋体" w:cs="微软雅黑" w:hint="eastAsia"/>
                <w:color w:val="000000" w:themeColor="text1"/>
                <w:sz w:val="16"/>
                <w:szCs w:val="16"/>
                <w:lang w:eastAsia="zh-TW"/>
              </w:rPr>
              <w:t>全球海洋观测系统</w:t>
            </w:r>
            <w:r>
              <w:rPr>
                <w:rFonts w:ascii="宋体" w:eastAsia="宋体" w:hAnsi="宋体" w:cs="Verdana" w:hint="eastAsia"/>
                <w:color w:val="000000" w:themeColor="text1"/>
                <w:sz w:val="16"/>
                <w:szCs w:val="16"/>
                <w:lang w:eastAsia="zh-CN"/>
              </w:rPr>
              <w:t>（</w:t>
            </w:r>
            <w:r w:rsidRPr="00D12AAD">
              <w:rPr>
                <w:rFonts w:eastAsia="宋体" w:cs="Verdana"/>
                <w:color w:val="000000" w:themeColor="text1"/>
                <w:sz w:val="16"/>
                <w:szCs w:val="16"/>
                <w:lang w:eastAsia="zh-TW"/>
              </w:rPr>
              <w:t>GOOS</w:t>
            </w:r>
            <w:r>
              <w:rPr>
                <w:rFonts w:ascii="宋体" w:eastAsia="宋体" w:hAnsi="宋体" w:cs="Verdana" w:hint="eastAsia"/>
                <w:color w:val="000000" w:themeColor="text1"/>
                <w:sz w:val="16"/>
                <w:szCs w:val="16"/>
                <w:lang w:eastAsia="zh-CN"/>
              </w:rPr>
              <w:t>）</w:t>
            </w:r>
            <w:r w:rsidRPr="00D12AAD">
              <w:rPr>
                <w:rFonts w:ascii="宋体" w:eastAsia="宋体" w:hAnsi="宋体" w:cs="微软雅黑" w:hint="eastAsia"/>
                <w:color w:val="000000" w:themeColor="text1"/>
                <w:sz w:val="16"/>
                <w:szCs w:val="16"/>
                <w:lang w:eastAsia="zh-TW"/>
              </w:rPr>
              <w:t>、全球气候观测系统</w:t>
            </w:r>
            <w:r>
              <w:rPr>
                <w:rFonts w:ascii="宋体" w:eastAsia="宋体" w:hAnsi="宋体" w:cs="微软雅黑" w:hint="eastAsia"/>
                <w:color w:val="000000" w:themeColor="text1"/>
                <w:sz w:val="16"/>
                <w:szCs w:val="16"/>
                <w:lang w:eastAsia="zh-CN"/>
              </w:rPr>
              <w:t>（</w:t>
            </w:r>
            <w:r w:rsidRPr="00D12AAD">
              <w:rPr>
                <w:rFonts w:eastAsia="宋体" w:cs="Verdana"/>
                <w:color w:val="000000" w:themeColor="text1"/>
                <w:sz w:val="16"/>
                <w:szCs w:val="16"/>
                <w:lang w:eastAsia="zh-TW"/>
              </w:rPr>
              <w:t>GCOS</w:t>
            </w:r>
            <w:r w:rsidRPr="00D12AAD">
              <w:rPr>
                <w:rFonts w:ascii="宋体" w:eastAsia="宋体" w:hAnsi="宋体" w:cs="微软雅黑" w:hint="eastAsia"/>
                <w:color w:val="000000" w:themeColor="text1"/>
                <w:sz w:val="16"/>
                <w:szCs w:val="16"/>
                <w:lang w:eastAsia="zh-TW"/>
              </w:rPr>
              <w:t>）</w:t>
            </w:r>
          </w:p>
        </w:tc>
        <w:tc>
          <w:tcPr>
            <w:tcW w:w="2835" w:type="dxa"/>
            <w:shd w:val="clear" w:color="auto" w:fill="auto"/>
            <w:vAlign w:val="center"/>
          </w:tcPr>
          <w:p w14:paraId="3E3C4B21" w14:textId="77777777" w:rsidR="00045399" w:rsidRPr="00D12AAD" w:rsidRDefault="00045399" w:rsidP="002A0B85">
            <w:pPr>
              <w:tabs>
                <w:tab w:val="clear" w:pos="1134"/>
              </w:tabs>
              <w:spacing w:before="60" w:after="60"/>
              <w:jc w:val="left"/>
              <w:rPr>
                <w:rFonts w:ascii="微软雅黑" w:eastAsia="微软雅黑" w:hAnsi="微软雅黑" w:cs="Verdana"/>
                <w:color w:val="000000" w:themeColor="text1"/>
                <w:sz w:val="16"/>
                <w:szCs w:val="16"/>
                <w:lang w:eastAsia="zh-CN"/>
              </w:rPr>
            </w:pPr>
            <w:r w:rsidRPr="00D12AAD">
              <w:rPr>
                <w:rFonts w:eastAsia="宋体" w:cs="Verdana"/>
                <w:b/>
                <w:bCs/>
                <w:color w:val="000000" w:themeColor="text1"/>
                <w:sz w:val="16"/>
                <w:szCs w:val="16"/>
                <w:lang w:eastAsia="zh-TW"/>
              </w:rPr>
              <w:t>WIGOS</w:t>
            </w:r>
            <w:r w:rsidRPr="00D12AAD">
              <w:rPr>
                <w:rFonts w:ascii="微软雅黑" w:eastAsia="微软雅黑" w:hAnsi="微软雅黑" w:cs="微软雅黑" w:hint="eastAsia"/>
                <w:b/>
                <w:bCs/>
                <w:color w:val="000000" w:themeColor="text1"/>
                <w:sz w:val="16"/>
                <w:szCs w:val="16"/>
                <w:lang w:eastAsia="zh-TW"/>
              </w:rPr>
              <w:t>初始业务阶段计划（</w:t>
            </w:r>
            <w:r w:rsidRPr="00D12AAD">
              <w:rPr>
                <w:rFonts w:eastAsia="微软雅黑" w:cs="Verdana"/>
                <w:b/>
                <w:bCs/>
                <w:color w:val="000000" w:themeColor="text1"/>
                <w:sz w:val="16"/>
                <w:szCs w:val="16"/>
                <w:lang w:eastAsia="zh-TW"/>
              </w:rPr>
              <w:t>2020-2023</w:t>
            </w:r>
            <w:r w:rsidRPr="00D12AAD">
              <w:rPr>
                <w:rFonts w:ascii="微软雅黑" w:eastAsia="微软雅黑" w:hAnsi="微软雅黑" w:cs="微软雅黑" w:hint="eastAsia"/>
                <w:b/>
                <w:bCs/>
                <w:color w:val="000000" w:themeColor="text1"/>
                <w:sz w:val="16"/>
                <w:szCs w:val="16"/>
                <w:lang w:eastAsia="zh-TW"/>
              </w:rPr>
              <w:t>年）</w:t>
            </w:r>
            <w:r w:rsidRPr="00D12AAD">
              <w:rPr>
                <w:rFonts w:ascii="微软雅黑" w:eastAsia="微软雅黑" w:hAnsi="微软雅黑" w:cs="微软雅黑" w:hint="eastAsia"/>
                <w:b/>
                <w:bCs/>
                <w:color w:val="000000" w:themeColor="text1"/>
                <w:sz w:val="16"/>
                <w:szCs w:val="16"/>
                <w:lang w:eastAsia="zh-CN"/>
              </w:rPr>
              <w:t>：</w:t>
            </w:r>
          </w:p>
          <w:p w14:paraId="2A1AF5A0" w14:textId="77777777" w:rsidR="00045399" w:rsidRPr="00D12AAD" w:rsidRDefault="00045399" w:rsidP="002A0B85">
            <w:pPr>
              <w:pStyle w:val="af9"/>
              <w:numPr>
                <w:ilvl w:val="0"/>
                <w:numId w:val="1"/>
              </w:numPr>
              <w:spacing w:before="60" w:after="60"/>
              <w:ind w:left="360"/>
              <w:rPr>
                <w:rFonts w:ascii="宋体" w:eastAsia="宋体" w:hAnsi="宋体" w:cs="Verdana"/>
                <w:color w:val="000000" w:themeColor="text1"/>
                <w:sz w:val="16"/>
                <w:szCs w:val="16"/>
                <w:lang w:val="en-GB" w:eastAsia="zh-TW"/>
              </w:rPr>
            </w:pPr>
            <w:r w:rsidRPr="00D12AAD">
              <w:rPr>
                <w:rFonts w:ascii="宋体" w:eastAsia="宋体" w:hAnsi="宋体" w:cs="微软雅黑" w:hint="eastAsia"/>
                <w:color w:val="000000" w:themeColor="text1"/>
                <w:sz w:val="16"/>
                <w:szCs w:val="16"/>
                <w:lang w:val="en-GB" w:eastAsia="zh-TW"/>
              </w:rPr>
              <w:t>完成计划的执行，并就</w:t>
            </w:r>
            <w:r w:rsidRPr="00D12AAD">
              <w:rPr>
                <w:rFonts w:ascii="Verdana" w:eastAsia="宋体" w:hAnsi="Verdana" w:cs="Verdana"/>
                <w:color w:val="000000" w:themeColor="text1"/>
                <w:sz w:val="16"/>
                <w:szCs w:val="16"/>
                <w:lang w:val="en-GB" w:eastAsia="zh-TW"/>
              </w:rPr>
              <w:t>2024-2027</w:t>
            </w:r>
            <w:r w:rsidRPr="00D12AAD">
              <w:rPr>
                <w:rFonts w:ascii="宋体" w:eastAsia="宋体" w:hAnsi="宋体" w:cs="微软雅黑" w:hint="eastAsia"/>
                <w:color w:val="000000" w:themeColor="text1"/>
                <w:sz w:val="16"/>
                <w:szCs w:val="16"/>
                <w:lang w:val="en-GB" w:eastAsia="zh-TW"/>
              </w:rPr>
              <w:t>年的后续步骤作出决定</w:t>
            </w:r>
          </w:p>
          <w:p w14:paraId="674DBD49" w14:textId="5AA1F6E0" w:rsidR="00045399" w:rsidRPr="00D12AAD" w:rsidRDefault="00045399" w:rsidP="002A0B85">
            <w:pPr>
              <w:pStyle w:val="af9"/>
              <w:numPr>
                <w:ilvl w:val="0"/>
                <w:numId w:val="1"/>
              </w:numPr>
              <w:spacing w:before="60" w:after="60"/>
              <w:ind w:left="360"/>
              <w:rPr>
                <w:rFonts w:ascii="宋体" w:eastAsia="宋体" w:hAnsi="宋体" w:cs="Verdana"/>
                <w:sz w:val="16"/>
                <w:szCs w:val="16"/>
                <w:lang w:val="en-GB"/>
              </w:rPr>
            </w:pPr>
            <w:r w:rsidRPr="00D12AAD">
              <w:rPr>
                <w:rFonts w:ascii="宋体" w:eastAsia="宋体" w:hAnsi="宋体" w:cs="微软雅黑" w:hint="eastAsia"/>
                <w:sz w:val="16"/>
                <w:szCs w:val="16"/>
                <w:lang w:val="en-GB"/>
              </w:rPr>
              <w:t>维护与</w:t>
            </w:r>
            <w:r w:rsidRPr="00D12AAD">
              <w:rPr>
                <w:rFonts w:ascii="Verdana" w:eastAsia="宋体" w:hAnsi="Verdana" w:cs="Verdana"/>
                <w:sz w:val="16"/>
                <w:szCs w:val="16"/>
                <w:lang w:val="en-GB"/>
              </w:rPr>
              <w:t>WIGOS</w:t>
            </w:r>
            <w:r w:rsidRPr="00D12AAD">
              <w:rPr>
                <w:rFonts w:ascii="宋体" w:eastAsia="宋体" w:hAnsi="宋体" w:cs="微软雅黑" w:hint="eastAsia"/>
                <w:sz w:val="16"/>
                <w:szCs w:val="16"/>
                <w:lang w:val="en-GB"/>
              </w:rPr>
              <w:t>相关的技术</w:t>
            </w:r>
            <w:r w:rsidR="00F31B4F">
              <w:rPr>
                <w:rFonts w:ascii="宋体" w:eastAsia="宋体" w:hAnsi="宋体" w:cs="微软雅黑" w:hint="eastAsia"/>
                <w:sz w:val="16"/>
                <w:szCs w:val="16"/>
                <w:lang w:val="en-GB" w:eastAsia="zh-CN"/>
              </w:rPr>
              <w:t>规范性</w:t>
            </w:r>
            <w:r w:rsidRPr="00D12AAD">
              <w:rPr>
                <w:rFonts w:ascii="宋体" w:eastAsia="宋体" w:hAnsi="宋体" w:cs="微软雅黑" w:hint="eastAsia"/>
                <w:sz w:val="16"/>
                <w:szCs w:val="16"/>
                <w:lang w:val="en-GB"/>
              </w:rPr>
              <w:t>材料和指南。</w:t>
            </w:r>
          </w:p>
          <w:p w14:paraId="2C638245" w14:textId="77777777" w:rsidR="00045399" w:rsidRPr="00D12AAD" w:rsidRDefault="00045399" w:rsidP="002A0B85">
            <w:pPr>
              <w:pStyle w:val="af9"/>
              <w:numPr>
                <w:ilvl w:val="0"/>
                <w:numId w:val="1"/>
              </w:numPr>
              <w:spacing w:before="60" w:after="60"/>
              <w:ind w:left="360"/>
              <w:rPr>
                <w:rFonts w:ascii="宋体" w:eastAsia="宋体" w:hAnsi="宋体" w:cs="Verdana"/>
                <w:sz w:val="16"/>
                <w:szCs w:val="16"/>
                <w:lang w:val="en-GB"/>
              </w:rPr>
            </w:pPr>
            <w:r w:rsidRPr="00D12AAD">
              <w:rPr>
                <w:rFonts w:ascii="宋体" w:eastAsia="宋体" w:hAnsi="宋体" w:cs="微软雅黑" w:hint="eastAsia"/>
                <w:sz w:val="16"/>
                <w:szCs w:val="16"/>
                <w:lang w:val="en-GB"/>
              </w:rPr>
              <w:t>将地球系统域观测</w:t>
            </w:r>
            <w:r w:rsidRPr="00D12AAD">
              <w:rPr>
                <w:rFonts w:ascii="宋体" w:eastAsia="宋体" w:hAnsi="宋体" w:cs="微软雅黑" w:hint="eastAsia"/>
                <w:color w:val="000000" w:themeColor="text1"/>
                <w:sz w:val="16"/>
                <w:szCs w:val="16"/>
                <w:lang w:val="en-GB" w:eastAsia="zh-CN"/>
              </w:rPr>
              <w:t>纳入</w:t>
            </w:r>
            <w:r w:rsidRPr="00D12AAD">
              <w:rPr>
                <w:rFonts w:ascii="Verdana" w:eastAsia="宋体" w:hAnsi="Verdana" w:cs="Verdana"/>
                <w:sz w:val="16"/>
                <w:szCs w:val="16"/>
                <w:lang w:val="en-GB"/>
              </w:rPr>
              <w:t>WIGOS</w:t>
            </w:r>
            <w:r w:rsidRPr="00D12AAD">
              <w:rPr>
                <w:rFonts w:ascii="宋体" w:eastAsia="宋体" w:hAnsi="宋体" w:cs="微软雅黑" w:hint="eastAsia"/>
                <w:sz w:val="16"/>
                <w:szCs w:val="16"/>
                <w:lang w:val="en-GB"/>
              </w:rPr>
              <w:t>：</w:t>
            </w:r>
          </w:p>
          <w:p w14:paraId="0089685D" w14:textId="77777777" w:rsidR="00045399" w:rsidRPr="00D12AAD" w:rsidRDefault="00045399" w:rsidP="002A0B85">
            <w:pPr>
              <w:pStyle w:val="af9"/>
              <w:numPr>
                <w:ilvl w:val="0"/>
                <w:numId w:val="13"/>
              </w:numPr>
              <w:spacing w:before="60" w:after="60"/>
              <w:ind w:left="270" w:hanging="270"/>
              <w:rPr>
                <w:rFonts w:ascii="宋体" w:eastAsia="宋体" w:hAnsi="宋体" w:cs="Verdana"/>
                <w:color w:val="000000" w:themeColor="text1"/>
                <w:sz w:val="16"/>
                <w:szCs w:val="16"/>
                <w:lang w:val="en-GB" w:eastAsia="zh-TW"/>
              </w:rPr>
            </w:pPr>
            <w:r w:rsidRPr="00D12AAD">
              <w:rPr>
                <w:rFonts w:ascii="宋体" w:eastAsia="宋体" w:hAnsi="宋体" w:cs="微软雅黑" w:hint="eastAsia"/>
                <w:color w:val="000000" w:themeColor="text1"/>
                <w:sz w:val="16"/>
                <w:szCs w:val="16"/>
                <w:lang w:val="en-GB" w:eastAsia="zh-TW"/>
              </w:rPr>
              <w:t>通过</w:t>
            </w:r>
            <w:r w:rsidRPr="00D12AAD">
              <w:rPr>
                <w:rFonts w:ascii="Verdana" w:eastAsia="宋体" w:hAnsi="Verdana" w:cs="Verdana"/>
                <w:color w:val="000000" w:themeColor="text1"/>
                <w:sz w:val="16"/>
                <w:szCs w:val="16"/>
                <w:lang w:val="en-GB" w:eastAsia="zh-TW"/>
              </w:rPr>
              <w:t>JET-HYDMON</w:t>
            </w:r>
            <w:r w:rsidRPr="00D12AAD">
              <w:rPr>
                <w:rFonts w:ascii="宋体" w:eastAsia="宋体" w:hAnsi="宋体" w:cs="微软雅黑" w:hint="eastAsia"/>
                <w:color w:val="000000" w:themeColor="text1"/>
                <w:sz w:val="16"/>
                <w:szCs w:val="16"/>
                <w:lang w:val="en-GB" w:eastAsia="zh-TW"/>
              </w:rPr>
              <w:t>与</w:t>
            </w:r>
            <w:r w:rsidRPr="00D12AAD">
              <w:rPr>
                <w:rFonts w:ascii="Verdana" w:eastAsia="宋体" w:hAnsi="Verdana" w:cs="Verdana"/>
                <w:color w:val="000000" w:themeColor="text1"/>
                <w:sz w:val="16"/>
                <w:szCs w:val="16"/>
                <w:lang w:val="en-GB" w:eastAsia="zh-TW"/>
              </w:rPr>
              <w:t>HCP</w:t>
            </w:r>
            <w:r w:rsidRPr="00D12AAD">
              <w:rPr>
                <w:rFonts w:ascii="宋体" w:eastAsia="宋体" w:hAnsi="宋体" w:cs="微软雅黑" w:hint="eastAsia"/>
                <w:color w:val="000000" w:themeColor="text1"/>
                <w:sz w:val="16"/>
                <w:szCs w:val="16"/>
                <w:lang w:val="en-GB" w:eastAsia="zh-TW"/>
              </w:rPr>
              <w:t>互动，进一步将水文观测</w:t>
            </w:r>
            <w:r w:rsidRPr="00D12AAD">
              <w:rPr>
                <w:rFonts w:ascii="宋体" w:eastAsia="宋体" w:hAnsi="宋体" w:cs="微软雅黑" w:hint="eastAsia"/>
                <w:color w:val="000000" w:themeColor="text1"/>
                <w:sz w:val="16"/>
                <w:szCs w:val="16"/>
                <w:lang w:val="en-GB" w:eastAsia="zh-CN"/>
              </w:rPr>
              <w:t>纳入</w:t>
            </w:r>
            <w:r w:rsidRPr="00D12AAD">
              <w:rPr>
                <w:rFonts w:ascii="Verdana" w:eastAsia="宋体" w:hAnsi="Verdana" w:cs="Verdana"/>
                <w:color w:val="000000" w:themeColor="text1"/>
                <w:sz w:val="16"/>
                <w:szCs w:val="16"/>
                <w:lang w:val="en-GB" w:eastAsia="zh-TW"/>
              </w:rPr>
              <w:t>WIGOS</w:t>
            </w:r>
          </w:p>
          <w:p w14:paraId="32755C5A" w14:textId="592EE698" w:rsidR="00045399" w:rsidRPr="00D12AAD" w:rsidRDefault="00045399" w:rsidP="002A0B85">
            <w:pPr>
              <w:pStyle w:val="af9"/>
              <w:numPr>
                <w:ilvl w:val="0"/>
                <w:numId w:val="13"/>
              </w:numPr>
              <w:spacing w:before="60" w:after="60"/>
              <w:ind w:left="270" w:hanging="270"/>
              <w:rPr>
                <w:rFonts w:ascii="宋体" w:eastAsia="宋体" w:hAnsi="宋体" w:cs="Verdana"/>
                <w:color w:val="000000" w:themeColor="text1"/>
                <w:sz w:val="16"/>
                <w:szCs w:val="16"/>
                <w:lang w:val="en-GB" w:eastAsia="zh-TW"/>
              </w:rPr>
            </w:pPr>
            <w:r w:rsidRPr="00D12AAD">
              <w:rPr>
                <w:rFonts w:ascii="宋体" w:eastAsia="宋体" w:hAnsi="宋体" w:cs="微软雅黑" w:hint="eastAsia"/>
                <w:color w:val="000000" w:themeColor="text1"/>
                <w:sz w:val="16"/>
                <w:szCs w:val="16"/>
                <w:lang w:val="en-GB" w:eastAsia="zh-TW"/>
              </w:rPr>
              <w:t>与研究理事会互动，进一步将全球大气监测网</w:t>
            </w:r>
            <w:r w:rsidR="00F31B4F">
              <w:rPr>
                <w:rFonts w:ascii="宋体" w:eastAsia="宋体" w:hAnsi="宋体" w:cs="Verdana" w:hint="eastAsia"/>
                <w:color w:val="000000" w:themeColor="text1"/>
                <w:sz w:val="16"/>
                <w:szCs w:val="16"/>
                <w:lang w:val="en-GB" w:eastAsia="zh-CN"/>
              </w:rPr>
              <w:t>（</w:t>
            </w:r>
            <w:r w:rsidRPr="00D12AAD">
              <w:rPr>
                <w:rFonts w:ascii="Verdana" w:eastAsia="宋体" w:hAnsi="Verdana" w:cs="Verdana"/>
                <w:color w:val="000000" w:themeColor="text1"/>
                <w:sz w:val="16"/>
                <w:szCs w:val="16"/>
                <w:lang w:val="en-GB" w:eastAsia="zh-TW"/>
              </w:rPr>
              <w:t>GAW</w:t>
            </w:r>
            <w:r w:rsidR="00F31B4F">
              <w:rPr>
                <w:rFonts w:ascii="宋体" w:eastAsia="宋体" w:hAnsi="宋体" w:cs="Verdana" w:hint="eastAsia"/>
                <w:color w:val="000000" w:themeColor="text1"/>
                <w:sz w:val="16"/>
                <w:szCs w:val="16"/>
                <w:lang w:val="en-GB" w:eastAsia="zh-CN"/>
              </w:rPr>
              <w:t>）</w:t>
            </w:r>
            <w:r w:rsidRPr="00D12AAD">
              <w:rPr>
                <w:rFonts w:ascii="宋体" w:eastAsia="宋体" w:hAnsi="宋体" w:cs="微软雅黑" w:hint="eastAsia"/>
                <w:color w:val="000000" w:themeColor="text1"/>
                <w:sz w:val="16"/>
                <w:szCs w:val="16"/>
                <w:lang w:val="en-GB" w:eastAsia="zh-TW"/>
              </w:rPr>
              <w:t>的观测纳入</w:t>
            </w:r>
            <w:r w:rsidRPr="00D12AAD">
              <w:rPr>
                <w:rFonts w:ascii="Verdana" w:eastAsia="宋体" w:hAnsi="Verdana" w:cs="Verdana"/>
                <w:color w:val="000000" w:themeColor="text1"/>
                <w:sz w:val="16"/>
                <w:szCs w:val="16"/>
                <w:lang w:val="en-GB" w:eastAsia="zh-TW"/>
              </w:rPr>
              <w:t>WIGOS</w:t>
            </w:r>
          </w:p>
          <w:p w14:paraId="5B64B4BF" w14:textId="453C2BE3" w:rsidR="00045399" w:rsidRPr="00D12AAD" w:rsidRDefault="00045399" w:rsidP="002A0B85">
            <w:pPr>
              <w:pStyle w:val="af9"/>
              <w:numPr>
                <w:ilvl w:val="0"/>
                <w:numId w:val="13"/>
              </w:numPr>
              <w:spacing w:before="60" w:after="60"/>
              <w:ind w:left="270" w:hanging="270"/>
              <w:rPr>
                <w:rFonts w:ascii="宋体" w:eastAsia="宋体" w:hAnsi="宋体" w:cs="Verdana"/>
                <w:color w:val="000000" w:themeColor="text1"/>
                <w:sz w:val="16"/>
                <w:szCs w:val="16"/>
                <w:lang w:val="en-GB" w:eastAsia="zh-TW"/>
              </w:rPr>
            </w:pPr>
            <w:r w:rsidRPr="00D12AAD">
              <w:rPr>
                <w:rFonts w:ascii="宋体" w:eastAsia="宋体" w:hAnsi="宋体" w:cs="微软雅黑" w:hint="eastAsia"/>
                <w:color w:val="000000" w:themeColor="text1"/>
                <w:sz w:val="16"/>
                <w:szCs w:val="16"/>
                <w:lang w:val="en-GB" w:eastAsia="zh-TW"/>
              </w:rPr>
              <w:t>促进对价值链的</w:t>
            </w:r>
            <w:r w:rsidR="00F31B4F">
              <w:rPr>
                <w:rFonts w:ascii="宋体" w:eastAsia="宋体" w:hAnsi="宋体" w:cs="微软雅黑" w:hint="eastAsia"/>
                <w:color w:val="000000" w:themeColor="text1"/>
                <w:sz w:val="16"/>
                <w:szCs w:val="16"/>
                <w:lang w:val="en-GB" w:eastAsia="zh-CN"/>
              </w:rPr>
              <w:t>理</w:t>
            </w:r>
            <w:r w:rsidRPr="00D12AAD">
              <w:rPr>
                <w:rFonts w:ascii="宋体" w:eastAsia="宋体" w:hAnsi="宋体" w:cs="微软雅黑" w:hint="eastAsia"/>
                <w:color w:val="000000" w:themeColor="text1"/>
                <w:sz w:val="16"/>
                <w:szCs w:val="16"/>
                <w:lang w:val="en-GB" w:eastAsia="zh-TW"/>
              </w:rPr>
              <w:t>解，并通过</w:t>
            </w:r>
            <w:r w:rsidRPr="00D12AAD">
              <w:rPr>
                <w:rFonts w:ascii="Verdana" w:eastAsia="宋体" w:hAnsi="Verdana" w:cs="Verdana"/>
                <w:color w:val="000000" w:themeColor="text1"/>
                <w:sz w:val="16"/>
                <w:szCs w:val="16"/>
                <w:lang w:val="en-GB" w:eastAsia="zh-TW"/>
              </w:rPr>
              <w:t xml:space="preserve">GOOS </w:t>
            </w:r>
            <w:proofErr w:type="spellStart"/>
            <w:r w:rsidRPr="00D12AAD">
              <w:rPr>
                <w:rFonts w:ascii="Verdana" w:eastAsia="宋体" w:hAnsi="Verdana" w:cs="Verdana"/>
                <w:color w:val="000000" w:themeColor="text1"/>
                <w:sz w:val="16"/>
                <w:szCs w:val="16"/>
                <w:lang w:val="en-GB" w:eastAsia="zh-TW"/>
              </w:rPr>
              <w:t>ObsCoDe</w:t>
            </w:r>
            <w:proofErr w:type="spellEnd"/>
            <w:r w:rsidRPr="00D12AAD">
              <w:rPr>
                <w:rFonts w:ascii="宋体" w:eastAsia="宋体" w:hAnsi="宋体" w:cs="微软雅黑" w:hint="eastAsia"/>
                <w:color w:val="000000" w:themeColor="text1"/>
                <w:sz w:val="16"/>
                <w:szCs w:val="16"/>
                <w:lang w:val="en-GB" w:eastAsia="zh-TW"/>
              </w:rPr>
              <w:t>海洋十年计划为评价优先投资领域提供支持；在全球海洋扩大</w:t>
            </w:r>
            <w:r w:rsidRPr="00D12AAD">
              <w:rPr>
                <w:rFonts w:ascii="Verdana" w:eastAsia="宋体" w:hAnsi="Verdana" w:cs="Verdana"/>
                <w:color w:val="000000" w:themeColor="text1"/>
                <w:sz w:val="16"/>
                <w:szCs w:val="16"/>
                <w:lang w:val="en-GB" w:eastAsia="zh-TW"/>
              </w:rPr>
              <w:t>GBON</w:t>
            </w:r>
            <w:r w:rsidRPr="00D12AAD">
              <w:rPr>
                <w:rFonts w:ascii="宋体" w:eastAsia="宋体" w:hAnsi="宋体" w:cs="微软雅黑" w:hint="eastAsia"/>
                <w:color w:val="000000" w:themeColor="text1"/>
                <w:sz w:val="16"/>
                <w:szCs w:val="16"/>
                <w:lang w:val="en-GB" w:eastAsia="zh-TW"/>
              </w:rPr>
              <w:t>，以促进</w:t>
            </w:r>
            <w:r w:rsidRPr="00D12AAD">
              <w:rPr>
                <w:rFonts w:ascii="Verdana" w:eastAsia="宋体" w:hAnsi="Verdana" w:cs="Verdana"/>
                <w:color w:val="000000" w:themeColor="text1"/>
                <w:sz w:val="16"/>
                <w:szCs w:val="16"/>
                <w:lang w:val="en-GB" w:eastAsia="zh-TW"/>
              </w:rPr>
              <w:t>GNWP</w:t>
            </w:r>
            <w:r w:rsidRPr="00D12AAD">
              <w:rPr>
                <w:rFonts w:ascii="宋体" w:eastAsia="宋体" w:hAnsi="宋体" w:cs="微软雅黑" w:hint="eastAsia"/>
                <w:color w:val="000000" w:themeColor="text1"/>
                <w:sz w:val="16"/>
                <w:szCs w:val="16"/>
                <w:lang w:val="en-GB" w:eastAsia="zh-TW"/>
              </w:rPr>
              <w:t>的发展；利用</w:t>
            </w:r>
            <w:r w:rsidRPr="00D12AAD">
              <w:rPr>
                <w:rFonts w:ascii="Verdana" w:eastAsia="宋体" w:hAnsi="Verdana" w:cs="Verdana"/>
                <w:color w:val="000000" w:themeColor="text1"/>
                <w:sz w:val="16"/>
                <w:szCs w:val="16"/>
                <w:lang w:val="en-GB" w:eastAsia="zh-TW"/>
              </w:rPr>
              <w:t>WMO</w:t>
            </w:r>
            <w:r w:rsidRPr="00D12AAD">
              <w:rPr>
                <w:rFonts w:ascii="宋体" w:eastAsia="宋体" w:hAnsi="宋体" w:cs="微软雅黑" w:hint="eastAsia"/>
                <w:color w:val="000000" w:themeColor="text1"/>
                <w:sz w:val="16"/>
                <w:szCs w:val="16"/>
                <w:lang w:val="en-GB" w:eastAsia="zh-TW"/>
              </w:rPr>
              <w:t>监管环境的力量，帮助改善</w:t>
            </w:r>
            <w:r w:rsidRPr="00D12AAD">
              <w:rPr>
                <w:rFonts w:ascii="Verdana" w:eastAsia="宋体" w:hAnsi="Verdana" w:cs="Verdana"/>
                <w:color w:val="000000" w:themeColor="text1"/>
                <w:sz w:val="16"/>
                <w:szCs w:val="16"/>
                <w:lang w:val="en-GB" w:eastAsia="zh-TW"/>
              </w:rPr>
              <w:t>EEZ</w:t>
            </w:r>
            <w:r w:rsidRPr="00D12AAD">
              <w:rPr>
                <w:rFonts w:ascii="宋体" w:eastAsia="宋体" w:hAnsi="宋体" w:cs="微软雅黑" w:hint="eastAsia"/>
                <w:color w:val="000000" w:themeColor="text1"/>
                <w:sz w:val="16"/>
                <w:szCs w:val="16"/>
                <w:lang w:val="en-GB" w:eastAsia="zh-TW"/>
              </w:rPr>
              <w:t>内海洋数据的交换</w:t>
            </w:r>
          </w:p>
          <w:p w14:paraId="4176F6BD" w14:textId="77777777" w:rsidR="00045399" w:rsidRPr="00D12AAD" w:rsidRDefault="00045399" w:rsidP="002A0B85">
            <w:pPr>
              <w:pStyle w:val="af9"/>
              <w:numPr>
                <w:ilvl w:val="0"/>
                <w:numId w:val="13"/>
              </w:numPr>
              <w:spacing w:before="60" w:after="60"/>
              <w:ind w:left="270" w:hanging="270"/>
              <w:rPr>
                <w:rFonts w:ascii="宋体" w:eastAsia="宋体" w:hAnsi="宋体" w:cs="Verdana"/>
                <w:color w:val="000000" w:themeColor="text1"/>
                <w:sz w:val="16"/>
                <w:szCs w:val="16"/>
                <w:lang w:val="en-GB" w:eastAsia="zh-TW"/>
              </w:rPr>
            </w:pPr>
            <w:r w:rsidRPr="00D12AAD">
              <w:rPr>
                <w:rFonts w:ascii="Verdana" w:eastAsia="宋体" w:hAnsi="Verdana" w:cs="Verdana"/>
                <w:color w:val="000000" w:themeColor="text1"/>
                <w:sz w:val="16"/>
                <w:szCs w:val="16"/>
                <w:lang w:val="en-GB" w:eastAsia="zh-TW"/>
              </w:rPr>
              <w:t>GCW 2020-2023</w:t>
            </w:r>
            <w:r w:rsidRPr="00D12AAD">
              <w:rPr>
                <w:rFonts w:ascii="宋体" w:eastAsia="宋体" w:hAnsi="宋体" w:cs="微软雅黑" w:hint="eastAsia"/>
                <w:color w:val="000000" w:themeColor="text1"/>
                <w:sz w:val="16"/>
                <w:szCs w:val="16"/>
                <w:lang w:val="en-GB" w:eastAsia="zh-TW"/>
              </w:rPr>
              <w:t>年预运行计划；支持阐明对海洋观测系统投资的必要性</w:t>
            </w:r>
            <w:r w:rsidRPr="00D12AAD">
              <w:rPr>
                <w:rFonts w:ascii="宋体" w:eastAsia="宋体" w:hAnsi="宋体" w:cs="Verdana"/>
                <w:color w:val="000000" w:themeColor="text1"/>
                <w:sz w:val="16"/>
                <w:szCs w:val="16"/>
                <w:lang w:val="en-GB" w:eastAsia="zh-TW"/>
              </w:rPr>
              <w:t>/</w:t>
            </w:r>
            <w:r w:rsidRPr="00D12AAD">
              <w:rPr>
                <w:rFonts w:ascii="宋体" w:eastAsia="宋体" w:hAnsi="宋体" w:cs="微软雅黑" w:hint="eastAsia"/>
                <w:color w:val="000000" w:themeColor="text1"/>
                <w:sz w:val="16"/>
                <w:szCs w:val="16"/>
                <w:lang w:val="en-GB" w:eastAsia="zh-TW"/>
              </w:rPr>
              <w:t>价值</w:t>
            </w:r>
            <w:r w:rsidRPr="00D12AAD">
              <w:rPr>
                <w:rFonts w:ascii="宋体" w:eastAsia="宋体" w:hAnsi="宋体" w:cs="Verdana"/>
                <w:color w:val="000000" w:themeColor="text1"/>
                <w:sz w:val="16"/>
                <w:szCs w:val="16"/>
                <w:lang w:val="en-GB" w:eastAsia="zh-TW"/>
              </w:rPr>
              <w:t>----</w:t>
            </w:r>
            <w:r w:rsidRPr="00D12AAD">
              <w:rPr>
                <w:rFonts w:ascii="宋体" w:eastAsia="宋体" w:hAnsi="宋体" w:cs="微软雅黑" w:hint="eastAsia"/>
                <w:color w:val="000000" w:themeColor="text1"/>
                <w:sz w:val="16"/>
                <w:szCs w:val="16"/>
                <w:lang w:val="en-GB" w:eastAsia="zh-TW"/>
              </w:rPr>
              <w:t>宣传</w:t>
            </w:r>
          </w:p>
          <w:p w14:paraId="0BE48FAC" w14:textId="3F94B484" w:rsidR="00045399" w:rsidRPr="00D12AAD" w:rsidRDefault="00045399" w:rsidP="002A0B85">
            <w:pPr>
              <w:pStyle w:val="af9"/>
              <w:numPr>
                <w:ilvl w:val="0"/>
                <w:numId w:val="13"/>
              </w:numPr>
              <w:spacing w:before="60" w:after="60"/>
              <w:ind w:left="270" w:hanging="270"/>
              <w:rPr>
                <w:rFonts w:ascii="宋体" w:eastAsia="宋体" w:hAnsi="宋体" w:cs="Verdana"/>
                <w:color w:val="000000" w:themeColor="text1"/>
                <w:sz w:val="16"/>
                <w:szCs w:val="16"/>
                <w:lang w:val="en-GB" w:eastAsia="zh-TW"/>
              </w:rPr>
            </w:pPr>
            <w:r w:rsidRPr="00D12AAD">
              <w:rPr>
                <w:rFonts w:ascii="宋体" w:eastAsia="宋体" w:hAnsi="宋体" w:cs="微软雅黑" w:hint="eastAsia"/>
                <w:color w:val="000000" w:themeColor="text1"/>
                <w:sz w:val="16"/>
                <w:szCs w:val="16"/>
                <w:lang w:val="en-GB" w:eastAsia="zh-TW"/>
              </w:rPr>
              <w:lastRenderedPageBreak/>
              <w:t>将</w:t>
            </w:r>
            <w:r w:rsidRPr="00D12AAD">
              <w:rPr>
                <w:rFonts w:ascii="Verdana" w:eastAsia="宋体" w:hAnsi="Verdana" w:cs="Verdana"/>
                <w:color w:val="000000" w:themeColor="text1"/>
                <w:sz w:val="16"/>
                <w:szCs w:val="16"/>
                <w:lang w:val="en-GB" w:eastAsia="zh-TW"/>
              </w:rPr>
              <w:t>GCOS</w:t>
            </w:r>
            <w:r w:rsidRPr="00D12AAD">
              <w:rPr>
                <w:rFonts w:ascii="宋体" w:eastAsia="宋体" w:hAnsi="宋体" w:cs="Verdana"/>
                <w:color w:val="000000" w:themeColor="text1"/>
                <w:sz w:val="16"/>
                <w:szCs w:val="16"/>
                <w:lang w:val="en-GB" w:eastAsia="zh-TW"/>
              </w:rPr>
              <w:t xml:space="preserve"> </w:t>
            </w:r>
            <w:r w:rsidRPr="00D12AAD">
              <w:rPr>
                <w:rFonts w:ascii="宋体" w:eastAsia="宋体" w:hAnsi="宋体" w:cs="微软雅黑" w:hint="eastAsia"/>
                <w:color w:val="000000" w:themeColor="text1"/>
                <w:sz w:val="16"/>
                <w:szCs w:val="16"/>
                <w:lang w:val="en-GB" w:eastAsia="zh-TW"/>
              </w:rPr>
              <w:t>网络</w:t>
            </w:r>
            <w:r w:rsidR="00F31B4F">
              <w:rPr>
                <w:rFonts w:ascii="宋体" w:eastAsia="宋体" w:hAnsi="宋体" w:cs="微软雅黑" w:hint="eastAsia"/>
                <w:color w:val="000000" w:themeColor="text1"/>
                <w:sz w:val="16"/>
                <w:szCs w:val="16"/>
                <w:lang w:val="en-GB" w:eastAsia="zh-CN"/>
              </w:rPr>
              <w:t>观测</w:t>
            </w:r>
            <w:r w:rsidRPr="00D12AAD">
              <w:rPr>
                <w:rFonts w:ascii="宋体" w:eastAsia="宋体" w:hAnsi="宋体" w:cs="微软雅黑" w:hint="eastAsia"/>
                <w:color w:val="000000" w:themeColor="text1"/>
                <w:sz w:val="16"/>
                <w:szCs w:val="16"/>
                <w:lang w:val="en-GB" w:eastAsia="zh-TW"/>
              </w:rPr>
              <w:t>进一步纳入</w:t>
            </w:r>
            <w:r w:rsidRPr="00D12AAD">
              <w:rPr>
                <w:rFonts w:ascii="Verdana" w:eastAsia="宋体" w:hAnsi="Verdana" w:cs="Verdana"/>
                <w:color w:val="000000" w:themeColor="text1"/>
                <w:sz w:val="16"/>
                <w:szCs w:val="16"/>
                <w:lang w:val="en-GB" w:eastAsia="zh-TW"/>
              </w:rPr>
              <w:t>WIGOS</w:t>
            </w:r>
          </w:p>
          <w:p w14:paraId="5A68793F" w14:textId="77777777" w:rsidR="00045399" w:rsidRPr="00D12AAD" w:rsidRDefault="00045399" w:rsidP="002A0B85">
            <w:pPr>
              <w:pStyle w:val="af9"/>
              <w:numPr>
                <w:ilvl w:val="0"/>
                <w:numId w:val="13"/>
              </w:numPr>
              <w:spacing w:before="60" w:after="60"/>
              <w:ind w:left="270" w:hanging="270"/>
              <w:rPr>
                <w:rFonts w:ascii="宋体" w:eastAsia="宋体" w:hAnsi="宋体" w:cs="Verdana"/>
                <w:color w:val="000000" w:themeColor="text1"/>
                <w:sz w:val="16"/>
                <w:szCs w:val="16"/>
                <w:lang w:val="en-GB" w:eastAsia="zh-TW"/>
              </w:rPr>
            </w:pPr>
            <w:r w:rsidRPr="00D12AAD">
              <w:rPr>
                <w:rFonts w:ascii="宋体" w:eastAsia="宋体" w:hAnsi="宋体" w:cs="微软雅黑" w:hint="eastAsia"/>
                <w:color w:val="000000" w:themeColor="text1"/>
                <w:sz w:val="16"/>
                <w:szCs w:val="16"/>
                <w:lang w:val="en-GB" w:eastAsia="zh-TW"/>
              </w:rPr>
              <w:t>开发综合的可扩展分层网络方法</w:t>
            </w:r>
          </w:p>
          <w:p w14:paraId="750055D4" w14:textId="77777777" w:rsidR="00045399" w:rsidRPr="00D12AAD" w:rsidRDefault="00045399" w:rsidP="002A0B85">
            <w:pPr>
              <w:pStyle w:val="af9"/>
              <w:numPr>
                <w:ilvl w:val="0"/>
                <w:numId w:val="13"/>
              </w:numPr>
              <w:spacing w:before="60" w:after="60"/>
              <w:ind w:left="270" w:hanging="270"/>
              <w:rPr>
                <w:rFonts w:ascii="宋体" w:eastAsia="宋体" w:hAnsi="宋体" w:cs="Verdana"/>
                <w:color w:val="000000" w:themeColor="text1"/>
                <w:sz w:val="16"/>
                <w:szCs w:val="16"/>
                <w:lang w:val="en-GB" w:eastAsia="zh-TW"/>
              </w:rPr>
            </w:pPr>
            <w:r w:rsidRPr="00D12AAD">
              <w:rPr>
                <w:rFonts w:ascii="宋体" w:eastAsia="宋体" w:hAnsi="宋体" w:cs="微软雅黑" w:hint="eastAsia"/>
                <w:color w:val="000000" w:themeColor="text1"/>
                <w:sz w:val="16"/>
                <w:szCs w:val="16"/>
                <w:lang w:val="en-GB" w:eastAsia="zh-TW"/>
              </w:rPr>
              <w:t>促进术语的统一</w:t>
            </w:r>
          </w:p>
          <w:p w14:paraId="0FF7A8F4" w14:textId="28E98E18" w:rsidR="00045399" w:rsidRPr="00E170D0" w:rsidRDefault="00045399" w:rsidP="002A0B85">
            <w:pPr>
              <w:pStyle w:val="af9"/>
              <w:numPr>
                <w:ilvl w:val="0"/>
                <w:numId w:val="13"/>
              </w:numPr>
              <w:spacing w:before="60" w:after="60"/>
              <w:ind w:left="270" w:hanging="270"/>
              <w:rPr>
                <w:rFonts w:ascii="Verdana" w:eastAsia="Verdana" w:hAnsi="Verdana" w:cs="Verdana"/>
                <w:color w:val="000000" w:themeColor="text1"/>
                <w:sz w:val="16"/>
                <w:szCs w:val="16"/>
                <w:lang w:val="en-GB" w:eastAsia="zh-TW"/>
              </w:rPr>
            </w:pPr>
            <w:r w:rsidRPr="00D12AAD">
              <w:rPr>
                <w:rFonts w:ascii="宋体" w:eastAsia="宋体" w:hAnsi="宋体" w:cs="微软雅黑" w:hint="eastAsia"/>
                <w:color w:val="000000" w:themeColor="text1"/>
                <w:sz w:val="16"/>
                <w:szCs w:val="16"/>
                <w:lang w:val="en-GB" w:eastAsia="zh-TW"/>
              </w:rPr>
              <w:t>利用指导文件促进台站组定义</w:t>
            </w:r>
          </w:p>
        </w:tc>
        <w:tc>
          <w:tcPr>
            <w:tcW w:w="2410" w:type="dxa"/>
            <w:shd w:val="clear" w:color="auto" w:fill="auto"/>
            <w:vAlign w:val="center"/>
          </w:tcPr>
          <w:p w14:paraId="5C3915EB" w14:textId="77777777" w:rsidR="00045399" w:rsidRPr="00D12AAD" w:rsidRDefault="00045399" w:rsidP="002A0B85">
            <w:pPr>
              <w:tabs>
                <w:tab w:val="clear" w:pos="1134"/>
              </w:tabs>
              <w:spacing w:before="60" w:after="60"/>
              <w:jc w:val="left"/>
              <w:rPr>
                <w:rFonts w:ascii="宋体" w:eastAsia="宋体" w:hAnsi="宋体" w:cs="Verdana"/>
                <w:sz w:val="16"/>
                <w:szCs w:val="16"/>
                <w:lang w:eastAsia="zh-CN"/>
              </w:rPr>
            </w:pPr>
            <w:r w:rsidRPr="00D12AAD">
              <w:rPr>
                <w:rFonts w:ascii="宋体" w:eastAsia="宋体" w:hAnsi="宋体" w:cs="微软雅黑" w:hint="eastAsia"/>
                <w:sz w:val="16"/>
                <w:szCs w:val="16"/>
                <w:lang w:eastAsia="zh-CN"/>
              </w:rPr>
              <w:lastRenderedPageBreak/>
              <w:t>简化《</w:t>
            </w:r>
            <w:r w:rsidRPr="00D12AAD">
              <w:rPr>
                <w:rFonts w:eastAsia="宋体" w:cs="Verdana"/>
                <w:sz w:val="16"/>
                <w:szCs w:val="16"/>
                <w:lang w:eastAsia="zh-CN"/>
              </w:rPr>
              <w:t>WIGOS</w:t>
            </w:r>
            <w:r w:rsidRPr="00D12AAD">
              <w:rPr>
                <w:rFonts w:ascii="宋体" w:eastAsia="宋体" w:hAnsi="宋体" w:cs="微软雅黑" w:hint="eastAsia"/>
                <w:sz w:val="16"/>
                <w:szCs w:val="16"/>
                <w:lang w:eastAsia="zh-CN"/>
              </w:rPr>
              <w:t>手册》</w:t>
            </w:r>
            <w:r w:rsidRPr="00D12AAD">
              <w:rPr>
                <w:rFonts w:ascii="宋体" w:eastAsia="宋体" w:hAnsi="宋体" w:cs="Verdana" w:hint="eastAsia"/>
                <w:sz w:val="16"/>
                <w:szCs w:val="16"/>
                <w:lang w:eastAsia="zh-CN"/>
              </w:rPr>
              <w:t>（</w:t>
            </w:r>
            <w:r w:rsidRPr="00D12AAD">
              <w:rPr>
                <w:rFonts w:eastAsia="宋体" w:cs="Verdana"/>
                <w:sz w:val="16"/>
                <w:szCs w:val="16"/>
                <w:lang w:eastAsia="zh-CN"/>
              </w:rPr>
              <w:t>WMO-No. 1160</w:t>
            </w:r>
            <w:r w:rsidRPr="00D12AAD">
              <w:rPr>
                <w:rFonts w:ascii="宋体" w:eastAsia="宋体" w:hAnsi="宋体" w:cs="Verdana" w:hint="eastAsia"/>
                <w:sz w:val="16"/>
                <w:szCs w:val="16"/>
                <w:lang w:eastAsia="zh-CN"/>
              </w:rPr>
              <w:t>）</w:t>
            </w:r>
            <w:r w:rsidRPr="00D12AAD">
              <w:rPr>
                <w:rFonts w:ascii="宋体" w:eastAsia="宋体" w:hAnsi="宋体" w:cs="微软雅黑" w:hint="eastAsia"/>
                <w:sz w:val="16"/>
                <w:szCs w:val="16"/>
                <w:lang w:eastAsia="zh-CN"/>
              </w:rPr>
              <w:t>，使其更好地适用于用户；</w:t>
            </w:r>
          </w:p>
          <w:p w14:paraId="150AC34C" w14:textId="77777777" w:rsidR="00045399" w:rsidRPr="00D12AAD" w:rsidRDefault="00045399" w:rsidP="002A0B85">
            <w:pPr>
              <w:tabs>
                <w:tab w:val="clear" w:pos="1134"/>
              </w:tabs>
              <w:spacing w:before="60" w:after="60"/>
              <w:jc w:val="left"/>
              <w:rPr>
                <w:rFonts w:ascii="宋体" w:eastAsia="宋体" w:hAnsi="宋体" w:cs="Verdana"/>
                <w:sz w:val="16"/>
                <w:szCs w:val="16"/>
                <w:lang w:eastAsia="zh-CN"/>
              </w:rPr>
            </w:pPr>
            <w:r w:rsidRPr="00D12AAD">
              <w:rPr>
                <w:rFonts w:ascii="宋体" w:eastAsia="宋体" w:hAnsi="宋体" w:cs="微软雅黑" w:hint="eastAsia"/>
                <w:sz w:val="16"/>
                <w:szCs w:val="16"/>
                <w:lang w:eastAsia="zh-CN"/>
              </w:rPr>
              <w:t>将地球系统域观测进一步纳入</w:t>
            </w:r>
            <w:r w:rsidRPr="00D12AAD">
              <w:rPr>
                <w:rFonts w:eastAsia="宋体" w:cs="Verdana"/>
                <w:sz w:val="16"/>
                <w:szCs w:val="16"/>
                <w:lang w:eastAsia="zh-CN"/>
              </w:rPr>
              <w:t>WIGOS</w:t>
            </w:r>
            <w:r w:rsidRPr="00D12AAD">
              <w:rPr>
                <w:rFonts w:ascii="宋体" w:eastAsia="宋体" w:hAnsi="宋体" w:cs="微软雅黑" w:hint="eastAsia"/>
                <w:sz w:val="16"/>
                <w:szCs w:val="16"/>
                <w:lang w:eastAsia="zh-CN"/>
              </w:rPr>
              <w:t>，以增加数据使用</w:t>
            </w:r>
            <w:r>
              <w:rPr>
                <w:rFonts w:ascii="宋体" w:eastAsia="宋体" w:hAnsi="宋体" w:cs="微软雅黑" w:hint="eastAsia"/>
                <w:sz w:val="16"/>
                <w:szCs w:val="16"/>
                <w:lang w:eastAsia="zh-CN"/>
              </w:rPr>
              <w:t>。</w:t>
            </w:r>
          </w:p>
          <w:p w14:paraId="58F2F5CD" w14:textId="77777777" w:rsidR="00045399" w:rsidRPr="00D12AAD" w:rsidRDefault="00045399" w:rsidP="002A0B85">
            <w:pPr>
              <w:tabs>
                <w:tab w:val="clear" w:pos="1134"/>
              </w:tabs>
              <w:spacing w:before="60" w:after="60"/>
              <w:jc w:val="left"/>
              <w:rPr>
                <w:rFonts w:ascii="宋体" w:eastAsia="宋体" w:hAnsi="宋体" w:cs="Verdana"/>
                <w:sz w:val="16"/>
                <w:szCs w:val="16"/>
                <w:lang w:eastAsia="zh-CN"/>
              </w:rPr>
            </w:pPr>
          </w:p>
          <w:p w14:paraId="2242F86E" w14:textId="7BCCA657" w:rsidR="00045399" w:rsidRPr="00E170D0" w:rsidRDefault="00045399" w:rsidP="002A0B85">
            <w:pPr>
              <w:tabs>
                <w:tab w:val="left" w:pos="720"/>
              </w:tabs>
              <w:spacing w:before="60" w:after="60"/>
              <w:jc w:val="left"/>
              <w:rPr>
                <w:rFonts w:eastAsia="Verdana" w:cs="Verdana"/>
                <w:sz w:val="16"/>
                <w:szCs w:val="16"/>
                <w:lang w:eastAsia="zh-TW"/>
              </w:rPr>
            </w:pPr>
            <w:r w:rsidRPr="00D12AAD">
              <w:rPr>
                <w:rFonts w:ascii="宋体" w:eastAsia="宋体" w:hAnsi="宋体" w:cs="微软雅黑" w:hint="eastAsia"/>
                <w:sz w:val="16"/>
                <w:szCs w:val="16"/>
                <w:lang w:eastAsia="zh-CN"/>
              </w:rPr>
              <w:t>评估和促进国家</w:t>
            </w:r>
            <w:r w:rsidRPr="00D12AAD">
              <w:rPr>
                <w:rFonts w:eastAsia="宋体" w:cs="Verdana"/>
                <w:sz w:val="16"/>
                <w:szCs w:val="16"/>
                <w:lang w:eastAsia="zh-CN"/>
              </w:rPr>
              <w:t>WIGOS</w:t>
            </w:r>
            <w:r w:rsidRPr="00D12AAD">
              <w:rPr>
                <w:rFonts w:ascii="宋体" w:eastAsia="宋体" w:hAnsi="宋体" w:cs="微软雅黑" w:hint="eastAsia"/>
                <w:sz w:val="16"/>
                <w:szCs w:val="16"/>
                <w:lang w:eastAsia="zh-CN"/>
              </w:rPr>
              <w:t>实施，并改进会员的指导材料。</w:t>
            </w:r>
          </w:p>
        </w:tc>
        <w:tc>
          <w:tcPr>
            <w:tcW w:w="2551" w:type="dxa"/>
            <w:shd w:val="clear" w:color="auto" w:fill="auto"/>
            <w:vAlign w:val="center"/>
          </w:tcPr>
          <w:p w14:paraId="74C356E9" w14:textId="04F6B9FA" w:rsidR="00045399" w:rsidRPr="00D12AAD" w:rsidRDefault="00045399" w:rsidP="002A0B85">
            <w:pPr>
              <w:tabs>
                <w:tab w:val="clear" w:pos="1134"/>
              </w:tabs>
              <w:spacing w:before="60" w:after="60"/>
              <w:jc w:val="left"/>
              <w:rPr>
                <w:rFonts w:ascii="宋体" w:eastAsia="宋体" w:hAnsi="宋体" w:cs="Verdana"/>
                <w:color w:val="000000" w:themeColor="text1"/>
                <w:sz w:val="16"/>
                <w:szCs w:val="16"/>
                <w:lang w:eastAsia="zh-TW"/>
              </w:rPr>
            </w:pPr>
            <w:r w:rsidRPr="00D12AAD">
              <w:rPr>
                <w:rFonts w:eastAsia="宋体" w:cs="Verdana"/>
                <w:color w:val="000000" w:themeColor="text1"/>
                <w:sz w:val="16"/>
                <w:szCs w:val="16"/>
                <w:lang w:eastAsia="zh-TW"/>
              </w:rPr>
              <w:t>1</w:t>
            </w:r>
            <w:r>
              <w:rPr>
                <w:rFonts w:ascii="宋体" w:eastAsia="宋体" w:hAnsi="宋体" w:cs="Verdana" w:hint="eastAsia"/>
                <w:color w:val="000000" w:themeColor="text1"/>
                <w:sz w:val="16"/>
                <w:szCs w:val="16"/>
                <w:lang w:eastAsia="zh-CN"/>
              </w:rPr>
              <w:t>）</w:t>
            </w:r>
            <w:r w:rsidRPr="00D12AAD">
              <w:rPr>
                <w:rFonts w:ascii="宋体" w:eastAsia="宋体" w:hAnsi="宋体" w:cs="Verdana"/>
                <w:color w:val="000000" w:themeColor="text1"/>
                <w:sz w:val="16"/>
                <w:szCs w:val="16"/>
                <w:lang w:eastAsia="zh-TW"/>
              </w:rPr>
              <w:t xml:space="preserve"> </w:t>
            </w:r>
            <w:r w:rsidRPr="00D12AAD">
              <w:rPr>
                <w:rFonts w:ascii="宋体" w:eastAsia="宋体" w:hAnsi="宋体" w:cs="微软雅黑" w:hint="eastAsia"/>
                <w:color w:val="000000" w:themeColor="text1"/>
                <w:sz w:val="16"/>
                <w:szCs w:val="16"/>
                <w:lang w:eastAsia="zh-TW"/>
              </w:rPr>
              <w:t>国家</w:t>
            </w:r>
            <w:r w:rsidRPr="00D12AAD">
              <w:rPr>
                <w:rFonts w:eastAsia="宋体" w:cs="Verdana"/>
                <w:color w:val="000000" w:themeColor="text1"/>
                <w:sz w:val="16"/>
                <w:szCs w:val="16"/>
                <w:lang w:eastAsia="zh-TW"/>
              </w:rPr>
              <w:t>WIGOS</w:t>
            </w:r>
            <w:r w:rsidRPr="00D12AAD">
              <w:rPr>
                <w:rFonts w:ascii="宋体" w:eastAsia="宋体" w:hAnsi="宋体" w:cs="微软雅黑" w:hint="eastAsia"/>
                <w:color w:val="000000" w:themeColor="text1"/>
                <w:sz w:val="16"/>
                <w:szCs w:val="16"/>
                <w:lang w:eastAsia="zh-TW"/>
              </w:rPr>
              <w:t>实施，包括必要的能力</w:t>
            </w:r>
            <w:r w:rsidR="00B0251E">
              <w:rPr>
                <w:rFonts w:ascii="宋体" w:eastAsia="宋体" w:hAnsi="宋体" w:cs="微软雅黑" w:hint="eastAsia"/>
                <w:color w:val="000000" w:themeColor="text1"/>
                <w:sz w:val="16"/>
                <w:szCs w:val="16"/>
                <w:lang w:eastAsia="zh-CN"/>
              </w:rPr>
              <w:t>发展</w:t>
            </w:r>
            <w:r w:rsidRPr="00D12AAD">
              <w:rPr>
                <w:rFonts w:ascii="宋体" w:eastAsia="宋体" w:hAnsi="宋体" w:cs="微软雅黑" w:hint="eastAsia"/>
                <w:color w:val="000000" w:themeColor="text1"/>
                <w:sz w:val="16"/>
                <w:szCs w:val="16"/>
                <w:lang w:eastAsia="zh-TW"/>
              </w:rPr>
              <w:t>、伙伴关系协议以及</w:t>
            </w:r>
            <w:r w:rsidR="00B0251E">
              <w:rPr>
                <w:rFonts w:ascii="宋体" w:eastAsia="宋体" w:hAnsi="宋体" w:cs="微软雅黑" w:hint="eastAsia"/>
                <w:color w:val="000000" w:themeColor="text1"/>
                <w:sz w:val="16"/>
                <w:szCs w:val="16"/>
                <w:lang w:eastAsia="zh-CN"/>
              </w:rPr>
              <w:t>将</w:t>
            </w:r>
            <w:r w:rsidR="00B0251E" w:rsidRPr="00D12AAD">
              <w:rPr>
                <w:rFonts w:ascii="宋体" w:eastAsia="宋体" w:hAnsi="宋体" w:cs="微软雅黑" w:hint="eastAsia"/>
                <w:color w:val="000000" w:themeColor="text1"/>
                <w:sz w:val="16"/>
                <w:szCs w:val="16"/>
                <w:lang w:eastAsia="zh-TW"/>
              </w:rPr>
              <w:t>观测系统</w:t>
            </w:r>
            <w:r w:rsidR="00B0251E">
              <w:rPr>
                <w:rFonts w:ascii="宋体" w:eastAsia="宋体" w:hAnsi="宋体" w:cs="微软雅黑" w:hint="eastAsia"/>
                <w:color w:val="000000" w:themeColor="text1"/>
                <w:sz w:val="16"/>
                <w:szCs w:val="16"/>
                <w:lang w:eastAsia="zh-CN"/>
              </w:rPr>
              <w:t>纳入</w:t>
            </w:r>
            <w:r w:rsidRPr="00D12AAD">
              <w:rPr>
                <w:rFonts w:ascii="宋体" w:eastAsia="宋体" w:hAnsi="宋体" w:cs="微软雅黑" w:hint="eastAsia"/>
                <w:color w:val="000000" w:themeColor="text1"/>
                <w:sz w:val="16"/>
                <w:szCs w:val="16"/>
                <w:lang w:eastAsia="zh-TW"/>
              </w:rPr>
              <w:t>所有应用领域；</w:t>
            </w:r>
          </w:p>
          <w:p w14:paraId="04EA2FBF" w14:textId="77777777" w:rsidR="00045399" w:rsidRPr="00D12AAD" w:rsidRDefault="00045399" w:rsidP="002A0B85">
            <w:pPr>
              <w:tabs>
                <w:tab w:val="clear" w:pos="1134"/>
              </w:tabs>
              <w:spacing w:before="60" w:after="60"/>
              <w:jc w:val="left"/>
              <w:rPr>
                <w:rFonts w:ascii="宋体" w:eastAsia="宋体" w:hAnsi="宋体"/>
                <w:sz w:val="16"/>
                <w:szCs w:val="16"/>
                <w:lang w:eastAsia="zh-CN"/>
              </w:rPr>
            </w:pPr>
            <w:r w:rsidRPr="00D12AAD">
              <w:rPr>
                <w:rFonts w:eastAsia="宋体" w:cs="Verdana"/>
                <w:color w:val="000000" w:themeColor="text1"/>
                <w:sz w:val="16"/>
                <w:szCs w:val="16"/>
                <w:lang w:eastAsia="zh-TW"/>
              </w:rPr>
              <w:t>2</w:t>
            </w:r>
            <w:r>
              <w:rPr>
                <w:rFonts w:ascii="宋体" w:eastAsia="宋体" w:hAnsi="宋体" w:cs="Verdana" w:hint="eastAsia"/>
                <w:color w:val="000000" w:themeColor="text1"/>
                <w:sz w:val="16"/>
                <w:szCs w:val="16"/>
                <w:lang w:eastAsia="zh-CN"/>
              </w:rPr>
              <w:t>）</w:t>
            </w:r>
            <w:r w:rsidRPr="00D12AAD">
              <w:rPr>
                <w:rFonts w:ascii="宋体" w:eastAsia="宋体" w:hAnsi="宋体" w:cs="Verdana"/>
                <w:color w:val="000000" w:themeColor="text1"/>
                <w:sz w:val="16"/>
                <w:szCs w:val="16"/>
                <w:lang w:eastAsia="zh-TW"/>
              </w:rPr>
              <w:t xml:space="preserve"> </w:t>
            </w:r>
            <w:r w:rsidRPr="00D12AAD">
              <w:rPr>
                <w:rFonts w:ascii="宋体" w:eastAsia="宋体" w:hAnsi="宋体" w:cs="微软雅黑" w:hint="eastAsia"/>
                <w:color w:val="000000" w:themeColor="text1"/>
                <w:sz w:val="16"/>
                <w:szCs w:val="16"/>
                <w:lang w:eastAsia="zh-TW"/>
              </w:rPr>
              <w:t>培育遵守</w:t>
            </w:r>
            <w:r w:rsidRPr="00D12AAD">
              <w:rPr>
                <w:rFonts w:eastAsia="宋体" w:cs="Verdana"/>
                <w:color w:val="000000" w:themeColor="text1"/>
                <w:sz w:val="16"/>
                <w:szCs w:val="16"/>
                <w:lang w:eastAsia="zh-TW"/>
              </w:rPr>
              <w:t>WIGOS</w:t>
            </w:r>
            <w:r w:rsidRPr="00D12AAD">
              <w:rPr>
                <w:rFonts w:ascii="宋体" w:eastAsia="宋体" w:hAnsi="宋体" w:cs="微软雅黑" w:hint="eastAsia"/>
                <w:color w:val="000000" w:themeColor="text1"/>
                <w:sz w:val="16"/>
                <w:szCs w:val="16"/>
                <w:lang w:eastAsia="zh-TW"/>
              </w:rPr>
              <w:t>技术规则的文化；</w:t>
            </w:r>
          </w:p>
          <w:p w14:paraId="273652AF" w14:textId="77777777" w:rsidR="00045399" w:rsidRPr="00D12AAD" w:rsidRDefault="00045399" w:rsidP="002A0B85">
            <w:pPr>
              <w:tabs>
                <w:tab w:val="clear" w:pos="1134"/>
              </w:tabs>
              <w:spacing w:before="60" w:after="60"/>
              <w:jc w:val="left"/>
              <w:rPr>
                <w:rFonts w:ascii="宋体" w:eastAsia="宋体" w:hAnsi="宋体"/>
                <w:sz w:val="16"/>
                <w:szCs w:val="16"/>
                <w:lang w:eastAsia="zh-CN"/>
              </w:rPr>
            </w:pPr>
            <w:r w:rsidRPr="00D12AAD">
              <w:rPr>
                <w:rFonts w:eastAsia="宋体" w:cs="Verdana"/>
                <w:color w:val="000000" w:themeColor="text1"/>
                <w:sz w:val="16"/>
                <w:szCs w:val="16"/>
                <w:lang w:eastAsia="zh-TW"/>
              </w:rPr>
              <w:t>3</w:t>
            </w:r>
            <w:r>
              <w:rPr>
                <w:rFonts w:ascii="宋体" w:eastAsia="宋体" w:hAnsi="宋体" w:cs="Verdana" w:hint="eastAsia"/>
                <w:color w:val="000000" w:themeColor="text1"/>
                <w:sz w:val="16"/>
                <w:szCs w:val="16"/>
                <w:lang w:eastAsia="zh-CN"/>
              </w:rPr>
              <w:t>）</w:t>
            </w:r>
            <w:r w:rsidRPr="00D12AAD">
              <w:rPr>
                <w:rFonts w:ascii="宋体" w:eastAsia="宋体" w:hAnsi="宋体" w:cs="Verdana"/>
                <w:color w:val="000000" w:themeColor="text1"/>
                <w:sz w:val="16"/>
                <w:szCs w:val="16"/>
                <w:lang w:eastAsia="zh-TW"/>
              </w:rPr>
              <w:t xml:space="preserve"> </w:t>
            </w:r>
            <w:r w:rsidRPr="00D12AAD">
              <w:rPr>
                <w:rFonts w:ascii="宋体" w:eastAsia="宋体" w:hAnsi="宋体" w:cs="微软雅黑" w:hint="eastAsia"/>
                <w:color w:val="000000" w:themeColor="text1"/>
                <w:sz w:val="16"/>
                <w:szCs w:val="16"/>
                <w:lang w:eastAsia="zh-TW"/>
              </w:rPr>
              <w:t>维护</w:t>
            </w:r>
            <w:r w:rsidRPr="00D12AAD">
              <w:rPr>
                <w:rFonts w:eastAsia="宋体" w:cs="Verdana"/>
                <w:color w:val="000000" w:themeColor="text1"/>
                <w:sz w:val="16"/>
                <w:szCs w:val="16"/>
                <w:lang w:eastAsia="zh-TW"/>
              </w:rPr>
              <w:t>GBON</w:t>
            </w:r>
            <w:r w:rsidRPr="00D12AAD">
              <w:rPr>
                <w:rFonts w:ascii="宋体" w:eastAsia="宋体" w:hAnsi="宋体" w:cs="微软雅黑" w:hint="eastAsia"/>
                <w:color w:val="000000" w:themeColor="text1"/>
                <w:sz w:val="16"/>
                <w:szCs w:val="16"/>
                <w:lang w:eastAsia="zh-TW"/>
              </w:rPr>
              <w:t>和区域基本观测网络</w:t>
            </w:r>
            <w:r w:rsidRPr="00D12AAD">
              <w:rPr>
                <w:rFonts w:ascii="宋体" w:eastAsia="宋体" w:hAnsi="宋体" w:cs="微软雅黑" w:hint="eastAsia"/>
                <w:color w:val="000000" w:themeColor="text1"/>
                <w:sz w:val="16"/>
                <w:szCs w:val="16"/>
                <w:lang w:eastAsia="zh-CN"/>
              </w:rPr>
              <w:t>（</w:t>
            </w:r>
            <w:r w:rsidRPr="00D12AAD">
              <w:rPr>
                <w:rFonts w:ascii="宋体" w:eastAsia="宋体" w:hAnsi="宋体" w:cs="微软雅黑" w:hint="eastAsia"/>
                <w:color w:val="000000" w:themeColor="text1"/>
                <w:sz w:val="16"/>
                <w:szCs w:val="16"/>
                <w:lang w:eastAsia="zh-TW"/>
              </w:rPr>
              <w:t>见下文特定行中的可交付成果</w:t>
            </w:r>
            <w:r w:rsidRPr="00D12AAD">
              <w:rPr>
                <w:rFonts w:ascii="宋体" w:eastAsia="宋体" w:hAnsi="宋体" w:cs="Verdana"/>
                <w:color w:val="000000" w:themeColor="text1"/>
                <w:sz w:val="16"/>
                <w:szCs w:val="16"/>
                <w:lang w:eastAsia="zh-TW"/>
              </w:rPr>
              <w:t>)</w:t>
            </w:r>
            <w:r w:rsidRPr="00D12AAD">
              <w:rPr>
                <w:rFonts w:ascii="宋体" w:eastAsia="宋体" w:hAnsi="宋体" w:cs="微软雅黑" w:hint="eastAsia"/>
                <w:color w:val="000000" w:themeColor="text1"/>
                <w:sz w:val="16"/>
                <w:szCs w:val="16"/>
                <w:lang w:eastAsia="zh-TW"/>
              </w:rPr>
              <w:t>；</w:t>
            </w:r>
          </w:p>
          <w:p w14:paraId="2D3FF483" w14:textId="6A0EC210" w:rsidR="00045399" w:rsidRPr="00E170D0" w:rsidRDefault="00045399" w:rsidP="002A0B85">
            <w:pPr>
              <w:tabs>
                <w:tab w:val="clear" w:pos="1134"/>
              </w:tabs>
              <w:spacing w:before="60" w:after="60"/>
              <w:jc w:val="left"/>
              <w:rPr>
                <w:rFonts w:eastAsia="Verdana" w:cs="Verdana"/>
                <w:sz w:val="16"/>
                <w:szCs w:val="16"/>
                <w:lang w:eastAsia="zh-TW"/>
              </w:rPr>
            </w:pPr>
            <w:r w:rsidRPr="00D12AAD">
              <w:rPr>
                <w:rFonts w:eastAsia="宋体" w:cs="Verdana"/>
                <w:color w:val="000000" w:themeColor="text1"/>
                <w:sz w:val="16"/>
                <w:szCs w:val="16"/>
                <w:lang w:eastAsia="zh-TW"/>
              </w:rPr>
              <w:t>4</w:t>
            </w:r>
            <w:r>
              <w:rPr>
                <w:rFonts w:ascii="宋体" w:eastAsia="宋体" w:hAnsi="宋体" w:cs="Verdana" w:hint="eastAsia"/>
                <w:color w:val="000000" w:themeColor="text1"/>
                <w:sz w:val="16"/>
                <w:szCs w:val="16"/>
                <w:lang w:eastAsia="zh-CN"/>
              </w:rPr>
              <w:t>）</w:t>
            </w:r>
            <w:r w:rsidRPr="00D12AAD">
              <w:rPr>
                <w:rFonts w:ascii="宋体" w:eastAsia="宋体" w:hAnsi="宋体" w:cs="Verdana"/>
                <w:color w:val="000000" w:themeColor="text1"/>
                <w:sz w:val="16"/>
                <w:szCs w:val="16"/>
                <w:lang w:eastAsia="zh-TW"/>
              </w:rPr>
              <w:t xml:space="preserve"> </w:t>
            </w:r>
            <w:r w:rsidRPr="00D12AAD">
              <w:rPr>
                <w:rFonts w:eastAsia="宋体" w:cs="Verdana"/>
                <w:color w:val="000000" w:themeColor="text1"/>
                <w:sz w:val="16"/>
                <w:szCs w:val="16"/>
                <w:lang w:eastAsia="zh-TW"/>
              </w:rPr>
              <w:t>WIGOS</w:t>
            </w:r>
            <w:r w:rsidRPr="00D12AAD">
              <w:rPr>
                <w:rFonts w:ascii="宋体" w:eastAsia="宋体" w:hAnsi="宋体" w:cs="微软雅黑" w:hint="eastAsia"/>
                <w:color w:val="000000" w:themeColor="text1"/>
                <w:sz w:val="16"/>
                <w:szCs w:val="16"/>
                <w:lang w:eastAsia="zh-TW"/>
              </w:rPr>
              <w:t>数据质量监控系统</w:t>
            </w:r>
            <w:r>
              <w:rPr>
                <w:rFonts w:ascii="宋体" w:eastAsia="宋体" w:hAnsi="宋体" w:cs="Verdana" w:hint="eastAsia"/>
                <w:color w:val="000000" w:themeColor="text1"/>
                <w:sz w:val="16"/>
                <w:szCs w:val="16"/>
                <w:lang w:eastAsia="zh-CN"/>
              </w:rPr>
              <w:t>（</w:t>
            </w:r>
            <w:r w:rsidRPr="00D12AAD">
              <w:rPr>
                <w:rFonts w:eastAsia="宋体" w:cs="Verdana"/>
                <w:color w:val="000000" w:themeColor="text1"/>
                <w:sz w:val="16"/>
                <w:szCs w:val="16"/>
                <w:lang w:eastAsia="zh-TW"/>
              </w:rPr>
              <w:t>WDQMS</w:t>
            </w:r>
            <w:r>
              <w:rPr>
                <w:rFonts w:ascii="宋体" w:eastAsia="宋体" w:hAnsi="宋体" w:cs="Verdana" w:hint="eastAsia"/>
                <w:color w:val="000000" w:themeColor="text1"/>
                <w:sz w:val="16"/>
                <w:szCs w:val="16"/>
                <w:lang w:eastAsia="zh-CN"/>
              </w:rPr>
              <w:t>）</w:t>
            </w:r>
            <w:r w:rsidRPr="00D12AAD">
              <w:rPr>
                <w:rFonts w:ascii="宋体" w:eastAsia="宋体" w:hAnsi="宋体" w:cs="微软雅黑" w:hint="eastAsia"/>
                <w:color w:val="000000" w:themeColor="text1"/>
                <w:sz w:val="16"/>
                <w:szCs w:val="16"/>
                <w:lang w:eastAsia="zh-TW"/>
              </w:rPr>
              <w:t>、</w:t>
            </w:r>
            <w:r w:rsidRPr="00D12AAD">
              <w:rPr>
                <w:rFonts w:eastAsia="宋体" w:cs="Verdana"/>
                <w:color w:val="000000" w:themeColor="text1"/>
                <w:sz w:val="16"/>
                <w:szCs w:val="16"/>
                <w:lang w:eastAsia="zh-TW"/>
              </w:rPr>
              <w:t>RWC</w:t>
            </w:r>
            <w:r w:rsidRPr="00D12AAD">
              <w:rPr>
                <w:rFonts w:ascii="宋体" w:eastAsia="宋体" w:hAnsi="宋体" w:cs="微软雅黑" w:hint="eastAsia"/>
                <w:color w:val="000000" w:themeColor="text1"/>
                <w:sz w:val="16"/>
                <w:szCs w:val="16"/>
                <w:lang w:eastAsia="zh-TW"/>
              </w:rPr>
              <w:t>、</w:t>
            </w:r>
            <w:r w:rsidRPr="00D12AAD">
              <w:rPr>
                <w:rFonts w:eastAsia="宋体" w:cs="Verdana"/>
                <w:color w:val="000000" w:themeColor="text1"/>
                <w:sz w:val="16"/>
                <w:szCs w:val="16"/>
                <w:lang w:eastAsia="zh-TW"/>
              </w:rPr>
              <w:t>OSCAR</w:t>
            </w:r>
            <w:r w:rsidRPr="00D12AAD">
              <w:rPr>
                <w:rFonts w:ascii="宋体" w:eastAsia="宋体" w:hAnsi="宋体" w:cs="微软雅黑" w:hint="eastAsia"/>
                <w:color w:val="000000" w:themeColor="text1"/>
                <w:sz w:val="16"/>
                <w:szCs w:val="16"/>
                <w:lang w:eastAsia="zh-TW"/>
              </w:rPr>
              <w:t>领域的改进</w:t>
            </w:r>
            <w:r>
              <w:rPr>
                <w:rFonts w:ascii="宋体" w:eastAsia="宋体" w:hAnsi="宋体" w:cs="Verdana" w:hint="eastAsia"/>
                <w:color w:val="000000" w:themeColor="text1"/>
                <w:sz w:val="16"/>
                <w:szCs w:val="16"/>
                <w:lang w:eastAsia="zh-CN"/>
              </w:rPr>
              <w:t>（</w:t>
            </w:r>
            <w:r w:rsidRPr="00D12AAD">
              <w:rPr>
                <w:rFonts w:ascii="宋体" w:eastAsia="宋体" w:hAnsi="宋体" w:cs="微软雅黑" w:hint="eastAsia"/>
                <w:color w:val="000000" w:themeColor="text1"/>
                <w:sz w:val="16"/>
                <w:szCs w:val="16"/>
                <w:lang w:eastAsia="zh-TW"/>
              </w:rPr>
              <w:t>参见下面特定行中的特定可交付成果</w:t>
            </w:r>
            <w:r>
              <w:rPr>
                <w:rFonts w:ascii="宋体" w:eastAsia="宋体" w:hAnsi="宋体" w:cs="Verdana" w:hint="eastAsia"/>
                <w:color w:val="000000" w:themeColor="text1"/>
                <w:sz w:val="16"/>
                <w:szCs w:val="16"/>
                <w:lang w:eastAsia="zh-CN"/>
              </w:rPr>
              <w:t>）</w:t>
            </w:r>
            <w:r w:rsidRPr="00D12AAD">
              <w:rPr>
                <w:rFonts w:ascii="宋体" w:eastAsia="宋体" w:hAnsi="宋体" w:cs="微软雅黑" w:hint="eastAsia"/>
                <w:color w:val="000000" w:themeColor="text1"/>
                <w:sz w:val="16"/>
                <w:szCs w:val="16"/>
                <w:lang w:eastAsia="zh-TW"/>
              </w:rPr>
              <w:t>。</w:t>
            </w:r>
          </w:p>
        </w:tc>
        <w:tc>
          <w:tcPr>
            <w:tcW w:w="4253" w:type="dxa"/>
            <w:vAlign w:val="center"/>
          </w:tcPr>
          <w:p w14:paraId="1EA8AD03" w14:textId="77777777" w:rsidR="00045399" w:rsidRPr="00D12AAD" w:rsidRDefault="00000000" w:rsidP="002A0B85">
            <w:pPr>
              <w:tabs>
                <w:tab w:val="clear" w:pos="1134"/>
              </w:tabs>
              <w:spacing w:before="60" w:after="60"/>
              <w:jc w:val="left"/>
              <w:rPr>
                <w:rFonts w:ascii="宋体" w:eastAsia="宋体" w:hAnsi="宋体" w:cs="微软雅黑"/>
                <w:color w:val="000000"/>
                <w:sz w:val="16"/>
                <w:szCs w:val="16"/>
                <w:lang w:eastAsia="zh-CN"/>
              </w:rPr>
            </w:pPr>
            <w:hyperlink r:id="rId33" w:anchor="page=30" w:history="1">
              <w:r w:rsidR="00045399" w:rsidRPr="00D12AAD">
                <w:rPr>
                  <w:rStyle w:val="a5"/>
                  <w:rFonts w:ascii="宋体" w:eastAsia="宋体" w:hAnsi="宋体" w:cs="微软雅黑" w:hint="eastAsia"/>
                  <w:sz w:val="16"/>
                  <w:szCs w:val="16"/>
                  <w:lang w:eastAsia="zh-CN"/>
                </w:rPr>
                <w:t>决议</w:t>
              </w:r>
              <w:r w:rsidR="00045399" w:rsidRPr="00D12AAD">
                <w:rPr>
                  <w:rStyle w:val="a5"/>
                  <w:rFonts w:eastAsia="宋体" w:cs="Verdana"/>
                  <w:sz w:val="16"/>
                  <w:szCs w:val="16"/>
                  <w:lang w:eastAsia="zh-CN"/>
                </w:rPr>
                <w:t>9 (EC-73)</w:t>
              </w:r>
            </w:hyperlink>
            <w:r w:rsidR="00045399" w:rsidRPr="00D12AAD">
              <w:rPr>
                <w:rFonts w:ascii="宋体" w:eastAsia="宋体" w:hAnsi="宋体" w:cs="Verdana"/>
                <w:color w:val="000000" w:themeColor="text1"/>
                <w:sz w:val="16"/>
                <w:szCs w:val="16"/>
                <w:lang w:eastAsia="zh-CN"/>
              </w:rPr>
              <w:t>–</w:t>
            </w:r>
            <w:hyperlink r:id="rId34" w:anchor="page=188" w:history="1">
              <w:r w:rsidR="00045399" w:rsidRPr="00D12AAD">
                <w:rPr>
                  <w:rStyle w:val="a5"/>
                  <w:rFonts w:ascii="宋体" w:eastAsia="宋体" w:hAnsi="宋体" w:cs="微软雅黑" w:hint="eastAsia"/>
                  <w:sz w:val="16"/>
                  <w:szCs w:val="16"/>
                  <w:lang w:eastAsia="zh-CN"/>
                </w:rPr>
                <w:t>建议</w:t>
              </w:r>
              <w:r w:rsidR="00045399" w:rsidRPr="00D12AAD">
                <w:rPr>
                  <w:rStyle w:val="a5"/>
                  <w:rFonts w:eastAsia="宋体" w:cs="Verdana"/>
                  <w:sz w:val="16"/>
                  <w:szCs w:val="16"/>
                  <w:lang w:eastAsia="zh-CN"/>
                </w:rPr>
                <w:t>1 (INFCOM-1)</w:t>
              </w:r>
            </w:hyperlink>
            <w:r w:rsidR="00045399" w:rsidRPr="00D12AAD">
              <w:rPr>
                <w:rStyle w:val="a5"/>
                <w:rFonts w:ascii="宋体" w:eastAsia="宋体" w:hAnsi="宋体" w:cs="Verdana"/>
                <w:sz w:val="16"/>
                <w:szCs w:val="16"/>
                <w:lang w:eastAsia="zh-CN"/>
              </w:rPr>
              <w:t xml:space="preserve"> </w:t>
            </w:r>
            <w:r w:rsidR="00045399" w:rsidRPr="00D12AAD">
              <w:rPr>
                <w:rFonts w:eastAsia="宋体" w:cs="Verdana"/>
                <w:color w:val="000000" w:themeColor="text1"/>
                <w:sz w:val="16"/>
                <w:szCs w:val="16"/>
                <w:lang w:eastAsia="zh-CN"/>
              </w:rPr>
              <w:t>WMO</w:t>
            </w:r>
            <w:r w:rsidR="00045399" w:rsidRPr="00D12AAD">
              <w:rPr>
                <w:rFonts w:ascii="宋体" w:eastAsia="宋体" w:hAnsi="宋体" w:cs="微软雅黑" w:hint="eastAsia"/>
                <w:color w:val="000000" w:themeColor="text1"/>
                <w:sz w:val="16"/>
                <w:szCs w:val="16"/>
                <w:lang w:eastAsia="zh-CN"/>
              </w:rPr>
              <w:t>全球综合观测系统初始运行阶段</w:t>
            </w:r>
            <w:r w:rsidR="00045399">
              <w:rPr>
                <w:rFonts w:ascii="宋体" w:eastAsia="宋体" w:hAnsi="宋体" w:cs="Verdana" w:hint="eastAsia"/>
                <w:color w:val="000000" w:themeColor="text1"/>
                <w:sz w:val="16"/>
                <w:szCs w:val="16"/>
                <w:lang w:eastAsia="zh-CN"/>
              </w:rPr>
              <w:t>（</w:t>
            </w:r>
            <w:r w:rsidR="00045399" w:rsidRPr="00D12AAD">
              <w:rPr>
                <w:rFonts w:eastAsia="宋体" w:cs="Verdana"/>
                <w:color w:val="000000" w:themeColor="text1"/>
                <w:sz w:val="16"/>
                <w:szCs w:val="16"/>
                <w:lang w:eastAsia="zh-CN"/>
              </w:rPr>
              <w:t>2020-2023</w:t>
            </w:r>
            <w:r w:rsidR="00045399">
              <w:rPr>
                <w:rFonts w:ascii="宋体" w:eastAsia="宋体" w:hAnsi="宋体" w:cs="Verdana" w:hint="eastAsia"/>
                <w:color w:val="000000" w:themeColor="text1"/>
                <w:sz w:val="16"/>
                <w:szCs w:val="16"/>
                <w:lang w:eastAsia="zh-CN"/>
              </w:rPr>
              <w:t>）</w:t>
            </w:r>
            <w:r w:rsidR="00045399" w:rsidRPr="00D12AAD">
              <w:rPr>
                <w:rFonts w:ascii="宋体" w:eastAsia="宋体" w:hAnsi="宋体" w:cs="微软雅黑" w:hint="eastAsia"/>
                <w:color w:val="000000" w:themeColor="text1"/>
                <w:sz w:val="16"/>
                <w:szCs w:val="16"/>
                <w:lang w:eastAsia="zh-CN"/>
              </w:rPr>
              <w:t>计划。</w:t>
            </w:r>
          </w:p>
          <w:p w14:paraId="480204A9" w14:textId="77777777" w:rsidR="00045399" w:rsidRPr="00D12AAD"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1079A68F" w14:textId="7ECAF849" w:rsidR="00045399" w:rsidRPr="00D12AAD" w:rsidRDefault="00000000" w:rsidP="002A0B85">
            <w:pPr>
              <w:tabs>
                <w:tab w:val="clear" w:pos="1134"/>
              </w:tabs>
              <w:spacing w:before="60" w:after="60"/>
              <w:jc w:val="left"/>
              <w:rPr>
                <w:rFonts w:ascii="宋体" w:eastAsia="宋体" w:hAnsi="宋体" w:cs="微软雅黑"/>
                <w:color w:val="000000" w:themeColor="text1"/>
                <w:sz w:val="16"/>
                <w:szCs w:val="16"/>
                <w:lang w:eastAsia="zh-CN"/>
              </w:rPr>
            </w:pPr>
            <w:hyperlink r:id="rId35" w:anchor="page=458" w:history="1">
              <w:r w:rsidR="00045399" w:rsidRPr="005E47EB">
                <w:rPr>
                  <w:rStyle w:val="a5"/>
                  <w:rFonts w:eastAsia="宋体" w:cs="微软雅黑"/>
                  <w:sz w:val="16"/>
                  <w:szCs w:val="16"/>
                  <w:lang w:eastAsia="zh-CN"/>
                </w:rPr>
                <w:t>决定</w:t>
              </w:r>
              <w:r w:rsidR="00045399" w:rsidRPr="005E47EB">
                <w:rPr>
                  <w:rStyle w:val="a5"/>
                  <w:rFonts w:eastAsia="宋体" w:cs="Verdana"/>
                  <w:sz w:val="16"/>
                  <w:szCs w:val="16"/>
                  <w:lang w:eastAsia="zh-CN"/>
                </w:rPr>
                <w:t>7 (EC-73)</w:t>
              </w:r>
            </w:hyperlink>
            <w:r w:rsidR="00045399">
              <w:rPr>
                <w:rStyle w:val="a5"/>
                <w:rFonts w:eastAsia="宋体" w:cs="Verdana"/>
                <w:sz w:val="16"/>
                <w:szCs w:val="16"/>
                <w:lang w:eastAsia="zh-CN"/>
              </w:rPr>
              <w:t xml:space="preserve"> </w:t>
            </w:r>
            <w:r w:rsidR="00B0251E">
              <w:rPr>
                <w:rStyle w:val="a5"/>
                <w:rFonts w:eastAsia="宋体" w:cs="Verdana"/>
                <w:sz w:val="16"/>
                <w:szCs w:val="16"/>
                <w:lang w:eastAsia="zh-CN"/>
              </w:rPr>
              <w:t xml:space="preserve">- </w:t>
            </w:r>
            <w:hyperlink r:id="rId36" w:anchor="page=268" w:history="1">
              <w:r w:rsidR="00B0251E" w:rsidRPr="00D12AAD">
                <w:rPr>
                  <w:rStyle w:val="a5"/>
                  <w:rFonts w:ascii="宋体" w:eastAsia="宋体" w:hAnsi="宋体" w:cs="微软雅黑" w:hint="eastAsia"/>
                  <w:sz w:val="16"/>
                  <w:szCs w:val="16"/>
                  <w:lang w:eastAsia="zh-CN"/>
                </w:rPr>
                <w:t>建议</w:t>
              </w:r>
              <w:r w:rsidR="00B0251E" w:rsidRPr="00D12AAD">
                <w:rPr>
                  <w:rStyle w:val="a5"/>
                  <w:rFonts w:eastAsia="宋体" w:cs="Verdana"/>
                  <w:sz w:val="16"/>
                  <w:szCs w:val="16"/>
                  <w:lang w:eastAsia="zh-CN"/>
                </w:rPr>
                <w:t>12 (INFCOM-1)</w:t>
              </w:r>
            </w:hyperlink>
            <w:r w:rsidR="00B0251E">
              <w:rPr>
                <w:rStyle w:val="a5"/>
                <w:rFonts w:eastAsia="宋体" w:cs="Verdana"/>
                <w:sz w:val="16"/>
                <w:szCs w:val="16"/>
                <w:lang w:eastAsia="zh-CN"/>
              </w:rPr>
              <w:t xml:space="preserve"> </w:t>
            </w:r>
            <w:r w:rsidR="00045399" w:rsidRPr="005E47EB">
              <w:rPr>
                <w:rFonts w:eastAsia="宋体" w:cs="Verdana"/>
                <w:color w:val="000000" w:themeColor="text1"/>
                <w:sz w:val="16"/>
                <w:szCs w:val="16"/>
                <w:lang w:eastAsia="zh-CN"/>
              </w:rPr>
              <w:t>WIG</w:t>
            </w:r>
            <w:r w:rsidR="00045399" w:rsidRPr="00D12AAD">
              <w:rPr>
                <w:rFonts w:eastAsia="宋体" w:cs="Verdana"/>
                <w:color w:val="000000" w:themeColor="text1"/>
                <w:sz w:val="16"/>
                <w:szCs w:val="16"/>
                <w:lang w:eastAsia="zh-CN"/>
              </w:rPr>
              <w:t>OS</w:t>
            </w:r>
            <w:r w:rsidR="00045399" w:rsidRPr="00D12AAD">
              <w:rPr>
                <w:rFonts w:ascii="宋体" w:eastAsia="宋体" w:hAnsi="宋体" w:cs="微软雅黑" w:hint="eastAsia"/>
                <w:color w:val="000000" w:themeColor="text1"/>
                <w:sz w:val="16"/>
                <w:szCs w:val="16"/>
                <w:lang w:eastAsia="zh-CN"/>
              </w:rPr>
              <w:t>指标</w:t>
            </w:r>
            <w:r w:rsidR="00045399" w:rsidRPr="00D12AAD">
              <w:rPr>
                <w:rStyle w:val="a5"/>
                <w:rFonts w:ascii="宋体" w:eastAsia="宋体" w:hAnsi="宋体" w:cs="微软雅黑" w:hint="eastAsia"/>
                <w:sz w:val="16"/>
                <w:szCs w:val="16"/>
                <w:lang w:eastAsia="zh-CN"/>
              </w:rPr>
              <w:t>。</w:t>
            </w:r>
          </w:p>
          <w:p w14:paraId="25F7634A" w14:textId="1FC2728D" w:rsidR="00045399" w:rsidRPr="00D12AAD" w:rsidRDefault="00045399" w:rsidP="002A0B85">
            <w:pPr>
              <w:spacing w:before="60" w:after="60"/>
              <w:jc w:val="left"/>
              <w:rPr>
                <w:rFonts w:ascii="宋体" w:eastAsia="宋体" w:hAnsi="宋体" w:cs="Verdana"/>
                <w:color w:val="000000" w:themeColor="text1"/>
                <w:sz w:val="16"/>
                <w:szCs w:val="16"/>
                <w:lang w:eastAsia="zh-CN"/>
              </w:rPr>
            </w:pPr>
            <w:r w:rsidRPr="00D12AAD">
              <w:rPr>
                <w:rFonts w:ascii="宋体" w:eastAsia="宋体" w:hAnsi="宋体" w:cs="微软雅黑" w:hint="eastAsia"/>
                <w:color w:val="000000" w:themeColor="text1"/>
                <w:sz w:val="16"/>
                <w:szCs w:val="16"/>
                <w:lang w:eastAsia="zh-CN"/>
              </w:rPr>
              <w:t>为</w:t>
            </w:r>
            <w:r w:rsidRPr="00D12AAD">
              <w:rPr>
                <w:rFonts w:eastAsia="宋体" w:cs="Verdana"/>
                <w:color w:val="000000" w:themeColor="text1"/>
                <w:sz w:val="16"/>
                <w:szCs w:val="16"/>
                <w:lang w:eastAsia="zh-CN"/>
              </w:rPr>
              <w:t>INFCOM-2</w:t>
            </w:r>
            <w:r w:rsidRPr="00D12AAD">
              <w:rPr>
                <w:rFonts w:ascii="宋体" w:eastAsia="宋体" w:hAnsi="宋体" w:cs="微软雅黑" w:hint="eastAsia"/>
                <w:color w:val="000000" w:themeColor="text1"/>
                <w:sz w:val="16"/>
                <w:szCs w:val="16"/>
                <w:lang w:eastAsia="zh-CN"/>
              </w:rPr>
              <w:t>编写了更新技术</w:t>
            </w:r>
            <w:r w:rsidR="00B0251E">
              <w:rPr>
                <w:rFonts w:ascii="宋体" w:eastAsia="宋体" w:hAnsi="宋体" w:cs="微软雅黑" w:hint="eastAsia"/>
                <w:color w:val="000000" w:themeColor="text1"/>
                <w:sz w:val="16"/>
                <w:szCs w:val="16"/>
                <w:lang w:eastAsia="zh-CN"/>
              </w:rPr>
              <w:t>规范性</w:t>
            </w:r>
            <w:r w:rsidRPr="00D12AAD">
              <w:rPr>
                <w:rFonts w:ascii="宋体" w:eastAsia="宋体" w:hAnsi="宋体" w:cs="微软雅黑" w:hint="eastAsia"/>
                <w:color w:val="000000" w:themeColor="text1"/>
                <w:sz w:val="16"/>
                <w:szCs w:val="16"/>
                <w:lang w:eastAsia="zh-CN"/>
              </w:rPr>
              <w:t>和指导材料的草案。</w:t>
            </w:r>
          </w:p>
          <w:p w14:paraId="1EA8CF39" w14:textId="77777777" w:rsidR="00045399" w:rsidRPr="00D12AAD" w:rsidRDefault="00045399" w:rsidP="002A0B85">
            <w:pPr>
              <w:spacing w:before="60" w:after="60"/>
              <w:jc w:val="left"/>
              <w:rPr>
                <w:rFonts w:ascii="宋体" w:eastAsia="宋体" w:hAnsi="宋体" w:cs="Verdana"/>
                <w:color w:val="000000" w:themeColor="text1"/>
                <w:sz w:val="16"/>
                <w:szCs w:val="16"/>
                <w:lang w:eastAsia="zh-CN"/>
              </w:rPr>
            </w:pPr>
          </w:p>
          <w:p w14:paraId="20989052" w14:textId="4D22802B" w:rsidR="00045399" w:rsidRPr="00E170D0" w:rsidRDefault="00045399" w:rsidP="002A0B85">
            <w:pPr>
              <w:spacing w:before="60" w:after="60"/>
              <w:jc w:val="left"/>
              <w:rPr>
                <w:rFonts w:eastAsia="Verdana" w:cs="Verdana"/>
                <w:sz w:val="16"/>
                <w:szCs w:val="16"/>
                <w:lang w:eastAsia="zh-CN"/>
              </w:rPr>
            </w:pPr>
            <w:r w:rsidRPr="00D12AAD">
              <w:rPr>
                <w:rFonts w:ascii="宋体" w:eastAsia="宋体" w:hAnsi="宋体" w:cs="微软雅黑" w:hint="eastAsia"/>
                <w:color w:val="000000" w:themeColor="text1"/>
                <w:sz w:val="16"/>
                <w:szCs w:val="16"/>
                <w:lang w:eastAsia="zh-CN"/>
              </w:rPr>
              <w:t>为</w:t>
            </w:r>
            <w:r w:rsidRPr="00D12AAD">
              <w:rPr>
                <w:rFonts w:eastAsia="宋体" w:cs="Verdana"/>
                <w:color w:val="000000" w:themeColor="text1"/>
                <w:sz w:val="16"/>
                <w:szCs w:val="16"/>
                <w:lang w:eastAsia="zh-CN"/>
              </w:rPr>
              <w:t>INFCOM-2</w:t>
            </w:r>
            <w:r w:rsidRPr="00D12AAD">
              <w:rPr>
                <w:rFonts w:ascii="宋体" w:eastAsia="宋体" w:hAnsi="宋体" w:cs="微软雅黑" w:hint="eastAsia"/>
                <w:color w:val="000000" w:themeColor="text1"/>
                <w:sz w:val="16"/>
                <w:szCs w:val="16"/>
                <w:lang w:eastAsia="zh-CN"/>
              </w:rPr>
              <w:t>编制了一份台站组指导文件。</w:t>
            </w:r>
          </w:p>
        </w:tc>
      </w:tr>
      <w:tr w:rsidR="00045399" w:rsidRPr="00E170D0" w14:paraId="401BEC07" w14:textId="77777777" w:rsidTr="002A0B85">
        <w:trPr>
          <w:trHeight w:val="1785"/>
        </w:trPr>
        <w:tc>
          <w:tcPr>
            <w:tcW w:w="846" w:type="dxa"/>
            <w:shd w:val="clear" w:color="auto" w:fill="auto"/>
            <w:vAlign w:val="center"/>
          </w:tcPr>
          <w:p w14:paraId="56EE0C0A" w14:textId="5782D7E8"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 TT-GBON, GCW-AG</w:t>
            </w:r>
          </w:p>
        </w:tc>
        <w:tc>
          <w:tcPr>
            <w:tcW w:w="992" w:type="dxa"/>
            <w:shd w:val="clear" w:color="auto" w:fill="auto"/>
            <w:vAlign w:val="center"/>
          </w:tcPr>
          <w:p w14:paraId="0550CF40" w14:textId="4804E0DE" w:rsidR="00045399" w:rsidRPr="00E170D0" w:rsidRDefault="00000000" w:rsidP="002A0B85">
            <w:pPr>
              <w:tabs>
                <w:tab w:val="clear" w:pos="1134"/>
              </w:tabs>
              <w:spacing w:before="60" w:after="60"/>
              <w:jc w:val="left"/>
              <w:rPr>
                <w:rFonts w:eastAsia="Verdana" w:cs="Verdana"/>
                <w:sz w:val="16"/>
                <w:szCs w:val="16"/>
                <w:lang w:eastAsia="zh-TW"/>
              </w:rPr>
            </w:pPr>
            <w:hyperlink r:id="rId37" w:anchor="page=8" w:history="1">
              <w:r w:rsidR="00045399" w:rsidRPr="000104B4">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1 (Cg-Ext.(2021))</w:t>
              </w:r>
            </w:hyperlink>
          </w:p>
        </w:tc>
        <w:tc>
          <w:tcPr>
            <w:tcW w:w="1276" w:type="dxa"/>
            <w:shd w:val="clear" w:color="auto" w:fill="auto"/>
            <w:noWrap/>
            <w:vAlign w:val="center"/>
          </w:tcPr>
          <w:p w14:paraId="082B8825"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992" w:type="dxa"/>
            <w:shd w:val="clear" w:color="auto" w:fill="auto"/>
            <w:noWrap/>
            <w:vAlign w:val="center"/>
          </w:tcPr>
          <w:p w14:paraId="19C764BB" w14:textId="77777777" w:rsidR="00045399" w:rsidRDefault="00045399" w:rsidP="002A0B85">
            <w:pPr>
              <w:tabs>
                <w:tab w:val="clear" w:pos="1134"/>
              </w:tabs>
              <w:spacing w:before="60" w:after="60"/>
              <w:jc w:val="left"/>
              <w:rPr>
                <w:rFonts w:eastAsia="Verdana" w:cs="Verdana"/>
                <w:color w:val="A6A6A6" w:themeColor="background1" w:themeShade="A6"/>
                <w:sz w:val="16"/>
                <w:szCs w:val="16"/>
                <w:lang w:eastAsia="zh-TW"/>
              </w:rPr>
            </w:pPr>
            <w:r>
              <w:rPr>
                <w:rFonts w:eastAsia="Verdana" w:cs="Verdana"/>
                <w:sz w:val="16"/>
                <w:szCs w:val="16"/>
                <w:lang w:eastAsia="zh-TW"/>
              </w:rPr>
              <w:t>HCP, RB</w:t>
            </w:r>
          </w:p>
          <w:p w14:paraId="2BCE14B7" w14:textId="11700FF6"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GOOS, GCOS</w:t>
            </w:r>
          </w:p>
        </w:tc>
        <w:tc>
          <w:tcPr>
            <w:tcW w:w="2835" w:type="dxa"/>
            <w:shd w:val="clear" w:color="auto" w:fill="auto"/>
            <w:vAlign w:val="center"/>
          </w:tcPr>
          <w:p w14:paraId="7466A998" w14:textId="77777777" w:rsidR="00045399" w:rsidRDefault="00045399" w:rsidP="002A0B85">
            <w:pPr>
              <w:tabs>
                <w:tab w:val="clear" w:pos="1134"/>
              </w:tabs>
              <w:spacing w:before="60" w:after="60"/>
              <w:jc w:val="left"/>
              <w:rPr>
                <w:rFonts w:eastAsia="Verdana" w:cs="Verdana"/>
                <w:b/>
                <w:bCs/>
                <w:color w:val="A6A6A6" w:themeColor="background1" w:themeShade="A6"/>
                <w:sz w:val="16"/>
                <w:szCs w:val="16"/>
                <w:lang w:eastAsia="zh-TW"/>
              </w:rPr>
            </w:pPr>
            <w:r w:rsidRPr="005C1E69">
              <w:rPr>
                <w:rFonts w:ascii="微软雅黑" w:eastAsia="微软雅黑" w:hAnsi="微软雅黑" w:cs="微软雅黑" w:hint="eastAsia"/>
                <w:b/>
                <w:bCs/>
                <w:sz w:val="16"/>
                <w:szCs w:val="16"/>
                <w:lang w:eastAsia="zh-TW"/>
              </w:rPr>
              <w:t>统一数据策略的实施（</w:t>
            </w:r>
            <w:r w:rsidRPr="005C1E69">
              <w:rPr>
                <w:rFonts w:eastAsia="Verdana" w:cs="Verdana"/>
                <w:b/>
                <w:bCs/>
                <w:sz w:val="16"/>
                <w:szCs w:val="16"/>
                <w:lang w:eastAsia="zh-TW"/>
              </w:rPr>
              <w:t>SC-ON</w:t>
            </w:r>
            <w:r w:rsidRPr="005C1E69">
              <w:rPr>
                <w:rFonts w:ascii="微软雅黑" w:eastAsia="微软雅黑" w:hAnsi="微软雅黑" w:cs="微软雅黑" w:hint="eastAsia"/>
                <w:b/>
                <w:bCs/>
                <w:sz w:val="16"/>
                <w:szCs w:val="16"/>
                <w:lang w:eastAsia="zh-TW"/>
              </w:rPr>
              <w:t>部分）：</w:t>
            </w:r>
          </w:p>
          <w:p w14:paraId="21852D8C" w14:textId="77777777" w:rsidR="00045399" w:rsidRPr="008F379D" w:rsidRDefault="00045399" w:rsidP="002A0B85">
            <w:pPr>
              <w:tabs>
                <w:tab w:val="left" w:pos="709"/>
              </w:tabs>
              <w:spacing w:before="60"/>
              <w:jc w:val="left"/>
              <w:rPr>
                <w:rFonts w:ascii="宋体" w:eastAsia="宋体" w:hAnsi="宋体" w:cs="Times New Roman"/>
                <w:color w:val="A6A6A6" w:themeColor="background1" w:themeShade="A6"/>
                <w:sz w:val="16"/>
                <w:szCs w:val="16"/>
                <w:lang w:eastAsia="zh-CN"/>
              </w:rPr>
            </w:pPr>
            <w:r w:rsidRPr="008F379D">
              <w:rPr>
                <w:rFonts w:ascii="宋体" w:eastAsia="宋体" w:hAnsi="宋体" w:cs="Times New Roman"/>
                <w:sz w:val="16"/>
                <w:szCs w:val="16"/>
                <w:lang w:eastAsia="zh-CN"/>
              </w:rPr>
              <w:t>更新技术规则，反映其他领域的核心数据。</w:t>
            </w:r>
          </w:p>
          <w:p w14:paraId="5BE64632" w14:textId="0D311B1F" w:rsidR="00045399" w:rsidRPr="00E170D0" w:rsidRDefault="00045399" w:rsidP="002A0B85">
            <w:pPr>
              <w:tabs>
                <w:tab w:val="left" w:pos="709"/>
              </w:tabs>
              <w:spacing w:before="60"/>
              <w:jc w:val="left"/>
              <w:rPr>
                <w:rFonts w:eastAsia="Verdana" w:cs="Verdana"/>
                <w:sz w:val="16"/>
                <w:szCs w:val="16"/>
                <w:lang w:eastAsia="zh-CN"/>
              </w:rPr>
            </w:pPr>
            <w:r w:rsidRPr="008F379D">
              <w:rPr>
                <w:rFonts w:ascii="宋体" w:eastAsia="宋体" w:hAnsi="宋体" w:cs="Times New Roman"/>
                <w:sz w:val="16"/>
                <w:szCs w:val="16"/>
                <w:lang w:eastAsia="zh-CN"/>
              </w:rPr>
              <w:t>针对</w:t>
            </w:r>
            <w:r w:rsidRPr="008F379D">
              <w:rPr>
                <w:rFonts w:eastAsia="宋体" w:cs="Times New Roman"/>
                <w:sz w:val="16"/>
                <w:szCs w:val="16"/>
                <w:lang w:eastAsia="zh-CN"/>
              </w:rPr>
              <w:t>GBON</w:t>
            </w:r>
            <w:r w:rsidRPr="008F379D">
              <w:rPr>
                <w:rFonts w:ascii="宋体" w:eastAsia="宋体" w:hAnsi="宋体" w:cs="Times New Roman"/>
                <w:sz w:val="16"/>
                <w:szCs w:val="16"/>
                <w:lang w:eastAsia="zh-CN"/>
              </w:rPr>
              <w:t>未覆盖的领域，即水文学、</w:t>
            </w:r>
            <w:r w:rsidRPr="008F379D">
              <w:rPr>
                <w:rFonts w:eastAsia="宋体" w:cs="Times New Roman"/>
                <w:sz w:val="16"/>
                <w:szCs w:val="16"/>
                <w:lang w:eastAsia="zh-CN"/>
              </w:rPr>
              <w:t>AC</w:t>
            </w:r>
            <w:r w:rsidRPr="008F379D">
              <w:rPr>
                <w:rFonts w:ascii="宋体" w:eastAsia="宋体" w:hAnsi="宋体" w:cs="Times New Roman"/>
                <w:sz w:val="16"/>
                <w:szCs w:val="16"/>
                <w:lang w:eastAsia="zh-CN"/>
              </w:rPr>
              <w:t>、空间天气、冰冻圈、海洋观测和历史观测，制定数据政策相关的技术规则。</w:t>
            </w:r>
          </w:p>
        </w:tc>
        <w:tc>
          <w:tcPr>
            <w:tcW w:w="2410" w:type="dxa"/>
            <w:shd w:val="clear" w:color="auto" w:fill="auto"/>
            <w:vAlign w:val="center"/>
          </w:tcPr>
          <w:p w14:paraId="43850088" w14:textId="77777777" w:rsidR="00045399" w:rsidRPr="008F379D" w:rsidRDefault="00045399" w:rsidP="002A0B85">
            <w:pPr>
              <w:tabs>
                <w:tab w:val="clear" w:pos="1134"/>
              </w:tabs>
              <w:spacing w:before="60" w:after="60"/>
              <w:jc w:val="left"/>
              <w:rPr>
                <w:rFonts w:ascii="宋体" w:eastAsia="宋体" w:hAnsi="宋体" w:cs="Verdana"/>
                <w:color w:val="000000" w:themeColor="text1"/>
                <w:sz w:val="16"/>
                <w:szCs w:val="16"/>
                <w:lang w:eastAsia="zh-TW"/>
              </w:rPr>
            </w:pPr>
            <w:r w:rsidRPr="008F379D">
              <w:rPr>
                <w:rFonts w:ascii="宋体" w:eastAsia="宋体" w:hAnsi="宋体" w:cs="微软雅黑" w:hint="eastAsia"/>
                <w:sz w:val="16"/>
                <w:szCs w:val="16"/>
                <w:lang w:eastAsia="zh-TW"/>
              </w:rPr>
              <w:t>实施新的核心数据。</w:t>
            </w:r>
          </w:p>
          <w:p w14:paraId="59D0C7F9" w14:textId="54323D05" w:rsidR="00045399" w:rsidRPr="00E170D0" w:rsidRDefault="00B0251E" w:rsidP="002A0B85">
            <w:pPr>
              <w:tabs>
                <w:tab w:val="clear" w:pos="1134"/>
              </w:tabs>
              <w:spacing w:before="60" w:after="60"/>
              <w:jc w:val="left"/>
              <w:rPr>
                <w:rFonts w:eastAsia="Verdana" w:cs="Verdana"/>
                <w:sz w:val="16"/>
                <w:szCs w:val="16"/>
                <w:lang w:eastAsia="zh-TW"/>
              </w:rPr>
            </w:pPr>
            <w:r w:rsidRPr="00E170D0">
              <w:rPr>
                <w:rFonts w:eastAsia="Verdana" w:cs="Verdana"/>
                <w:color w:val="000000" w:themeColor="text1"/>
                <w:sz w:val="16"/>
                <w:szCs w:val="16"/>
                <w:lang w:eastAsia="zh-TW"/>
              </w:rPr>
              <w:t>GCW-AG</w:t>
            </w:r>
            <w:r w:rsidRPr="00B0251E">
              <w:rPr>
                <w:rFonts w:ascii="宋体" w:eastAsia="宋体" w:hAnsi="宋体" w:cs="微软雅黑" w:hint="eastAsia"/>
                <w:color w:val="000000" w:themeColor="text1"/>
                <w:sz w:val="16"/>
                <w:szCs w:val="16"/>
                <w:lang w:eastAsia="zh-CN"/>
              </w:rPr>
              <w:t>：</w:t>
            </w:r>
            <w:r w:rsidR="00045399" w:rsidRPr="008F379D">
              <w:rPr>
                <w:rFonts w:ascii="宋体" w:eastAsia="宋体" w:hAnsi="宋体" w:cs="微软雅黑" w:hint="eastAsia"/>
                <w:color w:val="000000" w:themeColor="text1"/>
                <w:sz w:val="16"/>
                <w:szCs w:val="16"/>
                <w:lang w:eastAsia="zh-TW"/>
              </w:rPr>
              <w:t>确定并记录核心冰冻圈</w:t>
            </w:r>
            <w:r w:rsidR="00045399">
              <w:rPr>
                <w:rFonts w:ascii="宋体" w:eastAsia="宋体" w:hAnsi="宋体" w:cs="Verdana" w:hint="eastAsia"/>
                <w:color w:val="000000" w:themeColor="text1"/>
                <w:sz w:val="16"/>
                <w:szCs w:val="16"/>
                <w:lang w:eastAsia="zh-CN"/>
              </w:rPr>
              <w:t>（</w:t>
            </w:r>
            <w:r w:rsidR="00045399" w:rsidRPr="008F379D">
              <w:rPr>
                <w:rFonts w:ascii="宋体" w:eastAsia="宋体" w:hAnsi="宋体" w:cs="微软雅黑" w:hint="eastAsia"/>
                <w:color w:val="000000" w:themeColor="text1"/>
                <w:sz w:val="16"/>
                <w:szCs w:val="16"/>
                <w:lang w:eastAsia="zh-TW"/>
              </w:rPr>
              <w:t>所有部分</w:t>
            </w:r>
            <w:r w:rsidR="00045399">
              <w:rPr>
                <w:rFonts w:ascii="宋体" w:eastAsia="宋体" w:hAnsi="宋体" w:cs="Verdana" w:hint="eastAsia"/>
                <w:color w:val="000000" w:themeColor="text1"/>
                <w:sz w:val="16"/>
                <w:szCs w:val="16"/>
                <w:lang w:eastAsia="zh-CN"/>
              </w:rPr>
              <w:t>）</w:t>
            </w:r>
            <w:r w:rsidR="00045399" w:rsidRPr="008F379D">
              <w:rPr>
                <w:rFonts w:ascii="宋体" w:eastAsia="宋体" w:hAnsi="宋体" w:cs="微软雅黑" w:hint="eastAsia"/>
                <w:color w:val="000000" w:themeColor="text1"/>
                <w:sz w:val="16"/>
                <w:szCs w:val="16"/>
                <w:lang w:eastAsia="zh-TW"/>
              </w:rPr>
              <w:t>数据</w:t>
            </w:r>
            <w:r w:rsidR="00045399" w:rsidRPr="008F379D">
              <w:rPr>
                <w:rFonts w:ascii="宋体" w:eastAsia="宋体" w:hAnsi="宋体" w:cs="Verdana"/>
                <w:color w:val="000000" w:themeColor="text1"/>
                <w:sz w:val="16"/>
                <w:szCs w:val="16"/>
                <w:lang w:eastAsia="zh-TW"/>
              </w:rPr>
              <w:t>-</w:t>
            </w:r>
            <w:r w:rsidR="00045399" w:rsidRPr="008F379D">
              <w:rPr>
                <w:rFonts w:eastAsia="宋体" w:cs="Verdana"/>
                <w:color w:val="000000" w:themeColor="text1"/>
                <w:sz w:val="16"/>
                <w:szCs w:val="16"/>
                <w:lang w:eastAsia="zh-TW"/>
              </w:rPr>
              <w:t>2024</w:t>
            </w:r>
            <w:r w:rsidR="00045399" w:rsidRPr="008F379D">
              <w:rPr>
                <w:rFonts w:ascii="宋体" w:eastAsia="宋体" w:hAnsi="宋体" w:cs="微软雅黑" w:hint="eastAsia"/>
                <w:color w:val="000000" w:themeColor="text1"/>
                <w:sz w:val="16"/>
                <w:szCs w:val="16"/>
                <w:lang w:eastAsia="zh-TW"/>
              </w:rPr>
              <w:t>年。</w:t>
            </w:r>
          </w:p>
        </w:tc>
        <w:tc>
          <w:tcPr>
            <w:tcW w:w="2551" w:type="dxa"/>
            <w:shd w:val="clear" w:color="auto" w:fill="auto"/>
            <w:vAlign w:val="center"/>
          </w:tcPr>
          <w:p w14:paraId="39948C4D" w14:textId="4F846BA2" w:rsidR="00045399" w:rsidRPr="00E170D0" w:rsidRDefault="00045399" w:rsidP="002A0B85">
            <w:pPr>
              <w:tabs>
                <w:tab w:val="clear" w:pos="1134"/>
              </w:tabs>
              <w:spacing w:before="60" w:after="60"/>
              <w:jc w:val="left"/>
              <w:rPr>
                <w:rFonts w:eastAsia="Verdana" w:cs="Verdana"/>
                <w:sz w:val="16"/>
                <w:szCs w:val="16"/>
                <w:lang w:eastAsia="zh-TW"/>
              </w:rPr>
            </w:pPr>
            <w:r w:rsidRPr="008F379D">
              <w:rPr>
                <w:rFonts w:eastAsia="Verdana" w:cs="Verdana"/>
                <w:color w:val="000000" w:themeColor="text1"/>
                <w:sz w:val="16"/>
                <w:szCs w:val="16"/>
                <w:lang w:eastAsia="zh-TW"/>
              </w:rPr>
              <w:t>GCW-AG</w:t>
            </w:r>
            <w:r w:rsidR="00B37650">
              <w:rPr>
                <w:rFonts w:ascii="宋体" w:eastAsiaTheme="minorEastAsia" w:hAnsi="宋体" w:cs="微软雅黑"/>
                <w:color w:val="000000" w:themeColor="text1"/>
                <w:sz w:val="16"/>
                <w:szCs w:val="16"/>
                <w:lang w:eastAsia="zh-TW"/>
              </w:rPr>
              <w:t xml:space="preserve">: </w:t>
            </w:r>
            <w:r w:rsidRPr="008F379D">
              <w:rPr>
                <w:rFonts w:ascii="宋体" w:eastAsia="宋体" w:hAnsi="宋体" w:cs="微软雅黑" w:hint="eastAsia"/>
                <w:color w:val="000000" w:themeColor="text1"/>
                <w:sz w:val="16"/>
                <w:szCs w:val="16"/>
                <w:lang w:eastAsia="zh-TW"/>
              </w:rPr>
              <w:t>评估数据政策的合规性并提出调整建议。</w:t>
            </w:r>
          </w:p>
        </w:tc>
        <w:tc>
          <w:tcPr>
            <w:tcW w:w="4253" w:type="dxa"/>
            <w:vAlign w:val="center"/>
          </w:tcPr>
          <w:p w14:paraId="6963A528" w14:textId="77777777" w:rsidR="00045399" w:rsidRPr="000104B4" w:rsidRDefault="00045399" w:rsidP="002A0B85">
            <w:pPr>
              <w:tabs>
                <w:tab w:val="clear" w:pos="1134"/>
              </w:tabs>
              <w:spacing w:before="60" w:after="60"/>
              <w:jc w:val="left"/>
              <w:rPr>
                <w:rFonts w:ascii="宋体" w:eastAsia="宋体" w:hAnsi="宋体" w:cs="Verdana"/>
                <w:sz w:val="16"/>
                <w:szCs w:val="16"/>
                <w:lang w:eastAsia="zh-CN"/>
              </w:rPr>
            </w:pPr>
            <w:r w:rsidRPr="000104B4">
              <w:rPr>
                <w:rFonts w:eastAsia="宋体" w:cs="Verdana"/>
                <w:sz w:val="16"/>
                <w:szCs w:val="16"/>
                <w:lang w:eastAsia="zh-CN"/>
              </w:rPr>
              <w:t>Cg-Ext.</w:t>
            </w:r>
            <w:r>
              <w:rPr>
                <w:rFonts w:eastAsia="宋体" w:cs="Verdana"/>
                <w:sz w:val="16"/>
                <w:szCs w:val="16"/>
                <w:lang w:eastAsia="zh-CN"/>
              </w:rPr>
              <w:t xml:space="preserve"> </w:t>
            </w:r>
            <w:r>
              <w:rPr>
                <w:rFonts w:eastAsia="宋体" w:cs="微软雅黑"/>
                <w:sz w:val="16"/>
                <w:szCs w:val="16"/>
                <w:lang w:val="en-US" w:eastAsia="zh-CN"/>
              </w:rPr>
              <w:t>(</w:t>
            </w:r>
            <w:proofErr w:type="gramStart"/>
            <w:r w:rsidRPr="000104B4">
              <w:rPr>
                <w:rFonts w:eastAsia="宋体" w:cs="Verdana"/>
                <w:sz w:val="16"/>
                <w:szCs w:val="16"/>
                <w:lang w:eastAsia="zh-CN"/>
              </w:rPr>
              <w:t>2021</w:t>
            </w:r>
            <w:r>
              <w:rPr>
                <w:rFonts w:eastAsia="宋体" w:cs="微软雅黑" w:hint="eastAsia"/>
                <w:sz w:val="16"/>
                <w:szCs w:val="16"/>
                <w:lang w:eastAsia="zh-CN"/>
              </w:rPr>
              <w:t>)</w:t>
            </w:r>
            <w:r w:rsidRPr="000104B4">
              <w:rPr>
                <w:rFonts w:ascii="宋体" w:eastAsia="宋体" w:hAnsi="宋体" w:cs="微软雅黑" w:hint="eastAsia"/>
                <w:sz w:val="16"/>
                <w:szCs w:val="16"/>
                <w:lang w:eastAsia="zh-CN"/>
              </w:rPr>
              <w:t>通过了</w:t>
            </w:r>
            <w:proofErr w:type="gramEnd"/>
            <w:r w:rsidRPr="000104B4">
              <w:rPr>
                <w:rFonts w:eastAsia="宋体" w:cs="Verdana"/>
                <w:sz w:val="16"/>
                <w:szCs w:val="16"/>
                <w:lang w:eastAsia="zh-CN"/>
              </w:rPr>
              <w:t>WMO</w:t>
            </w:r>
            <w:r w:rsidRPr="000104B4">
              <w:rPr>
                <w:rFonts w:ascii="宋体" w:eastAsia="宋体" w:hAnsi="宋体" w:cs="微软雅黑" w:hint="eastAsia"/>
                <w:sz w:val="16"/>
                <w:szCs w:val="16"/>
                <w:lang w:eastAsia="zh-CN"/>
              </w:rPr>
              <w:t>关于地球系统数据国际交换的统一政策的</w:t>
            </w:r>
            <w:r>
              <w:fldChar w:fldCharType="begin"/>
            </w:r>
            <w:r>
              <w:rPr>
                <w:lang w:eastAsia="zh-CN"/>
              </w:rPr>
              <w:instrText xml:space="preserve"> HYPERLINK "https://library.wmo.int/doc_num.php?explnum_id=11114" \l "page=8" </w:instrText>
            </w:r>
            <w:r>
              <w:fldChar w:fldCharType="separate"/>
            </w:r>
            <w:r w:rsidRPr="000104B4">
              <w:rPr>
                <w:rStyle w:val="a5"/>
                <w:rFonts w:ascii="宋体" w:eastAsia="宋体" w:hAnsi="宋体" w:cs="微软雅黑" w:hint="eastAsia"/>
                <w:sz w:val="16"/>
                <w:szCs w:val="16"/>
                <w:lang w:val="en-US" w:eastAsia="zh-CN"/>
              </w:rPr>
              <w:t>决议</w:t>
            </w:r>
            <w:r>
              <w:rPr>
                <w:rStyle w:val="a5"/>
                <w:rFonts w:eastAsia="Verdana" w:cs="Verdana"/>
                <w:sz w:val="16"/>
                <w:szCs w:val="16"/>
                <w:lang w:eastAsia="zh-TW"/>
              </w:rPr>
              <w:t>1 (Cg-Ext.(2021))</w:t>
            </w:r>
            <w:r>
              <w:rPr>
                <w:rStyle w:val="a5"/>
                <w:rFonts w:eastAsia="Verdana" w:cs="Verdana"/>
                <w:sz w:val="16"/>
                <w:szCs w:val="16"/>
                <w:lang w:eastAsia="zh-TW"/>
              </w:rPr>
              <w:fldChar w:fldCharType="end"/>
            </w:r>
            <w:r w:rsidRPr="000104B4">
              <w:rPr>
                <w:rFonts w:ascii="宋体" w:eastAsia="宋体" w:hAnsi="宋体" w:cs="微软雅黑" w:hint="eastAsia"/>
                <w:sz w:val="16"/>
                <w:szCs w:val="16"/>
                <w:lang w:eastAsia="zh-CN"/>
              </w:rPr>
              <w:t>，着重要求</w:t>
            </w:r>
            <w:r w:rsidRPr="000104B4">
              <w:rPr>
                <w:rFonts w:eastAsia="宋体" w:cs="Verdana"/>
                <w:sz w:val="16"/>
                <w:szCs w:val="16"/>
                <w:lang w:eastAsia="zh-CN"/>
              </w:rPr>
              <w:t>INFCOM</w:t>
            </w:r>
            <w:r w:rsidRPr="000104B4">
              <w:rPr>
                <w:rFonts w:ascii="宋体" w:eastAsia="宋体" w:hAnsi="宋体" w:cs="微软雅黑" w:hint="eastAsia"/>
                <w:sz w:val="16"/>
                <w:szCs w:val="16"/>
                <w:lang w:eastAsia="zh-CN"/>
              </w:rPr>
              <w:t>提供技术规则草案以支持实施该决议，并提交给</w:t>
            </w:r>
            <w:r w:rsidRPr="000104B4">
              <w:rPr>
                <w:rFonts w:eastAsia="宋体" w:cs="Verdana"/>
                <w:sz w:val="16"/>
                <w:szCs w:val="16"/>
                <w:lang w:eastAsia="zh-CN"/>
              </w:rPr>
              <w:t>2023</w:t>
            </w:r>
            <w:r w:rsidRPr="000104B4">
              <w:rPr>
                <w:rFonts w:ascii="宋体" w:eastAsia="宋体" w:hAnsi="宋体" w:cs="微软雅黑" w:hint="eastAsia"/>
                <w:sz w:val="16"/>
                <w:szCs w:val="16"/>
                <w:lang w:eastAsia="zh-CN"/>
              </w:rPr>
              <w:t>年的世界气象大会。</w:t>
            </w:r>
          </w:p>
          <w:p w14:paraId="2EC3EC23" w14:textId="77777777" w:rsidR="00045399" w:rsidRPr="000104B4" w:rsidRDefault="00045399" w:rsidP="002A0B85">
            <w:pPr>
              <w:tabs>
                <w:tab w:val="clear" w:pos="1134"/>
              </w:tabs>
              <w:spacing w:before="60" w:after="60"/>
              <w:jc w:val="left"/>
              <w:rPr>
                <w:rFonts w:ascii="宋体" w:eastAsia="宋体" w:hAnsi="宋体" w:cs="Verdana"/>
                <w:sz w:val="16"/>
                <w:szCs w:val="16"/>
                <w:lang w:eastAsia="zh-CN"/>
              </w:rPr>
            </w:pPr>
            <w:r w:rsidRPr="000104B4">
              <w:rPr>
                <w:rFonts w:ascii="宋体" w:eastAsia="宋体" w:hAnsi="宋体" w:cs="微软雅黑" w:hint="eastAsia"/>
                <w:sz w:val="16"/>
                <w:szCs w:val="16"/>
                <w:lang w:eastAsia="zh-CN"/>
              </w:rPr>
              <w:t>因此，</w:t>
            </w:r>
            <w:r w:rsidRPr="000104B4">
              <w:rPr>
                <w:rFonts w:eastAsia="宋体" w:cs="Verdana"/>
                <w:sz w:val="16"/>
                <w:szCs w:val="16"/>
                <w:lang w:eastAsia="zh-CN"/>
              </w:rPr>
              <w:t>INFCOM</w:t>
            </w:r>
            <w:r w:rsidRPr="000104B4">
              <w:rPr>
                <w:rFonts w:ascii="宋体" w:eastAsia="宋体" w:hAnsi="宋体" w:cs="微软雅黑" w:hint="eastAsia"/>
                <w:sz w:val="16"/>
                <w:szCs w:val="16"/>
                <w:lang w:eastAsia="zh-CN"/>
              </w:rPr>
              <w:t>主席设立了统一数据政策实施协调员，协调员与常设委员会主席协商，制定了实施路线图。</w:t>
            </w:r>
          </w:p>
          <w:p w14:paraId="23DF1456" w14:textId="2D46D72E" w:rsidR="00045399" w:rsidRPr="00E170D0" w:rsidRDefault="00045399" w:rsidP="002A0B85">
            <w:pPr>
              <w:tabs>
                <w:tab w:val="clear" w:pos="1134"/>
              </w:tabs>
              <w:spacing w:before="60" w:after="60"/>
              <w:jc w:val="left"/>
              <w:rPr>
                <w:rFonts w:eastAsia="Verdana" w:cs="Verdana"/>
                <w:sz w:val="16"/>
                <w:szCs w:val="16"/>
                <w:lang w:eastAsia="zh-CN"/>
              </w:rPr>
            </w:pPr>
            <w:r w:rsidRPr="00905E21">
              <w:rPr>
                <w:rFonts w:ascii="宋体" w:eastAsia="宋体" w:hAnsi="宋体" w:cs="微软雅黑" w:hint="eastAsia"/>
                <w:sz w:val="16"/>
                <w:szCs w:val="16"/>
                <w:lang w:eastAsia="zh-CN"/>
              </w:rPr>
              <w:t>关于水文数据：世界水数据倡议的工作应列入此处。</w:t>
            </w:r>
          </w:p>
        </w:tc>
      </w:tr>
      <w:tr w:rsidR="00045399" w:rsidRPr="00E170D0" w14:paraId="23A6820E" w14:textId="77777777" w:rsidTr="002A0B85">
        <w:trPr>
          <w:trHeight w:val="2829"/>
        </w:trPr>
        <w:tc>
          <w:tcPr>
            <w:tcW w:w="846" w:type="dxa"/>
            <w:shd w:val="clear" w:color="auto" w:fill="auto"/>
            <w:vAlign w:val="center"/>
          </w:tcPr>
          <w:p w14:paraId="0A3A98A5" w14:textId="1CF0C08B"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 TT-GBON, GCW-AG</w:t>
            </w:r>
          </w:p>
        </w:tc>
        <w:tc>
          <w:tcPr>
            <w:tcW w:w="992" w:type="dxa"/>
            <w:shd w:val="clear" w:color="auto" w:fill="auto"/>
            <w:vAlign w:val="center"/>
          </w:tcPr>
          <w:p w14:paraId="04FEAC17" w14:textId="7A00C0F3" w:rsidR="00045399" w:rsidRPr="00E170D0" w:rsidRDefault="00000000" w:rsidP="002A0B85">
            <w:pPr>
              <w:tabs>
                <w:tab w:val="clear" w:pos="1134"/>
              </w:tabs>
              <w:spacing w:before="60" w:after="60"/>
              <w:jc w:val="left"/>
              <w:rPr>
                <w:rFonts w:eastAsia="Verdana" w:cs="Verdana"/>
                <w:sz w:val="16"/>
                <w:szCs w:val="16"/>
                <w:lang w:eastAsia="zh-TW"/>
              </w:rPr>
            </w:pPr>
            <w:hyperlink r:id="rId38" w:anchor="page=119" w:history="1">
              <w:r w:rsidR="00045399" w:rsidRPr="007444E8">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35</w:t>
              </w:r>
              <w:r w:rsidR="00045399">
                <w:rPr>
                  <w:rStyle w:val="a5"/>
                  <w:sz w:val="16"/>
                  <w:szCs w:val="16"/>
                </w:rPr>
                <w:br/>
              </w:r>
              <w:r w:rsidR="00045399">
                <w:rPr>
                  <w:rStyle w:val="a5"/>
                  <w:rFonts w:eastAsia="Verdana" w:cs="Verdana"/>
                  <w:sz w:val="16"/>
                  <w:szCs w:val="16"/>
                  <w:lang w:eastAsia="zh-TW"/>
                </w:rPr>
                <w:t>(Cg-18)</w:t>
              </w:r>
            </w:hyperlink>
            <w:r w:rsidR="00045399">
              <w:rPr>
                <w:rFonts w:eastAsia="Verdana" w:cs="Verdana"/>
                <w:color w:val="000000" w:themeColor="text1"/>
                <w:sz w:val="16"/>
                <w:szCs w:val="16"/>
                <w:lang w:eastAsia="zh-TW"/>
              </w:rPr>
              <w:t xml:space="preserve"> </w:t>
            </w:r>
            <w:r w:rsidR="00B0251E" w:rsidRPr="00B0251E">
              <w:rPr>
                <w:rFonts w:ascii="宋体" w:eastAsia="宋体" w:hAnsi="宋体" w:cs="微软雅黑" w:hint="eastAsia"/>
                <w:color w:val="000000" w:themeColor="text1"/>
                <w:sz w:val="16"/>
                <w:szCs w:val="16"/>
                <w:lang w:eastAsia="zh-CN"/>
              </w:rPr>
              <w:t>和</w:t>
            </w:r>
            <w:r>
              <w:fldChar w:fldCharType="begin"/>
            </w:r>
            <w:r>
              <w:instrText xml:space="preserve"> HYPERLINK "https://library.wmo.int/doc_num.php?explnum_id=9832" \l "page=122" </w:instrText>
            </w:r>
            <w:r>
              <w:fldChar w:fldCharType="separate"/>
            </w:r>
            <w:r w:rsidR="00045399" w:rsidRPr="007444E8">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36 </w:t>
            </w:r>
            <w:r w:rsidR="00045399">
              <w:rPr>
                <w:rStyle w:val="a5"/>
                <w:sz w:val="16"/>
                <w:szCs w:val="16"/>
              </w:rPr>
              <w:br/>
            </w:r>
            <w:r w:rsidR="00045399">
              <w:rPr>
                <w:rStyle w:val="a5"/>
                <w:rFonts w:eastAsia="Verdana" w:cs="Verdana"/>
                <w:sz w:val="16"/>
                <w:szCs w:val="16"/>
                <w:lang w:eastAsia="zh-TW"/>
              </w:rPr>
              <w:t>(Cg-18)</w:t>
            </w:r>
            <w:r>
              <w:rPr>
                <w:rStyle w:val="a5"/>
                <w:rFonts w:eastAsia="Verdana" w:cs="Verdana"/>
                <w:sz w:val="16"/>
                <w:szCs w:val="16"/>
                <w:lang w:eastAsia="zh-TW"/>
              </w:rPr>
              <w:fldChar w:fldCharType="end"/>
            </w:r>
          </w:p>
        </w:tc>
        <w:tc>
          <w:tcPr>
            <w:tcW w:w="1276" w:type="dxa"/>
            <w:shd w:val="clear" w:color="auto" w:fill="auto"/>
            <w:noWrap/>
            <w:vAlign w:val="center"/>
          </w:tcPr>
          <w:p w14:paraId="391CA009" w14:textId="0E0D6F86"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2.1.1</w:t>
            </w:r>
          </w:p>
        </w:tc>
        <w:tc>
          <w:tcPr>
            <w:tcW w:w="992" w:type="dxa"/>
            <w:shd w:val="clear" w:color="auto" w:fill="auto"/>
            <w:noWrap/>
            <w:vAlign w:val="center"/>
          </w:tcPr>
          <w:p w14:paraId="1A343D28"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611AF0BC" w14:textId="1DCB6CA8" w:rsidR="00045399" w:rsidRPr="00E170D0" w:rsidRDefault="00045399" w:rsidP="002A0B85">
            <w:pPr>
              <w:tabs>
                <w:tab w:val="clear" w:pos="1134"/>
              </w:tabs>
              <w:spacing w:before="60" w:after="60"/>
              <w:jc w:val="left"/>
              <w:rPr>
                <w:rFonts w:eastAsia="Verdana" w:cs="Verdana"/>
                <w:sz w:val="16"/>
                <w:szCs w:val="16"/>
                <w:lang w:eastAsia="zh-TW"/>
              </w:rPr>
            </w:pPr>
            <w:r w:rsidRPr="00E13045">
              <w:rPr>
                <w:rFonts w:eastAsia="Verdana" w:cs="Verdana"/>
                <w:b/>
                <w:bCs/>
                <w:sz w:val="16"/>
                <w:szCs w:val="16"/>
                <w:lang w:eastAsia="zh-TW"/>
              </w:rPr>
              <w:t>WIGOS</w:t>
            </w:r>
            <w:r w:rsidRPr="00E13045">
              <w:rPr>
                <w:rFonts w:ascii="微软雅黑" w:eastAsia="微软雅黑" w:hAnsi="微软雅黑" w:cs="微软雅黑" w:hint="eastAsia"/>
                <w:b/>
                <w:bCs/>
                <w:sz w:val="16"/>
                <w:szCs w:val="16"/>
                <w:lang w:eastAsia="zh-TW"/>
              </w:rPr>
              <w:t>台站标识符</w:t>
            </w:r>
            <w:r>
              <w:rPr>
                <w:rFonts w:ascii="微软雅黑" w:eastAsia="微软雅黑" w:hAnsi="微软雅黑" w:cs="Verdana" w:hint="eastAsia"/>
                <w:b/>
                <w:bCs/>
                <w:sz w:val="16"/>
                <w:szCs w:val="16"/>
                <w:lang w:eastAsia="zh-CN"/>
              </w:rPr>
              <w:t>（</w:t>
            </w:r>
            <w:r w:rsidRPr="00E13045">
              <w:rPr>
                <w:rFonts w:ascii="微软雅黑" w:eastAsia="微软雅黑" w:hAnsi="微软雅黑" w:cs="Verdana"/>
                <w:b/>
                <w:bCs/>
                <w:sz w:val="16"/>
                <w:szCs w:val="16"/>
                <w:lang w:eastAsia="zh-TW"/>
              </w:rPr>
              <w:t>WSI</w:t>
            </w:r>
            <w:r>
              <w:rPr>
                <w:rFonts w:ascii="微软雅黑" w:eastAsia="微软雅黑" w:hAnsi="微软雅黑" w:cs="Verdana" w:hint="eastAsia"/>
                <w:b/>
                <w:bCs/>
                <w:sz w:val="16"/>
                <w:szCs w:val="16"/>
                <w:lang w:eastAsia="zh-CN"/>
              </w:rPr>
              <w:t>）</w:t>
            </w:r>
            <w:r w:rsidR="00B37650">
              <w:rPr>
                <w:rFonts w:ascii="宋体" w:eastAsiaTheme="minorEastAsia" w:hAnsi="宋体" w:cs="微软雅黑" w:hint="eastAsia"/>
                <w:sz w:val="16"/>
                <w:szCs w:val="16"/>
                <w:lang w:eastAsia="zh-TW"/>
              </w:rPr>
              <w:t>:</w:t>
            </w:r>
            <w:r w:rsidR="00B37650">
              <w:rPr>
                <w:rFonts w:ascii="宋体" w:eastAsiaTheme="minorEastAsia" w:hAnsi="宋体" w:cs="微软雅黑"/>
                <w:sz w:val="16"/>
                <w:szCs w:val="16"/>
                <w:lang w:eastAsia="zh-TW"/>
              </w:rPr>
              <w:t xml:space="preserve"> </w:t>
            </w:r>
            <w:r w:rsidRPr="00E13045">
              <w:rPr>
                <w:rFonts w:ascii="宋体" w:eastAsia="宋体" w:hAnsi="宋体" w:cs="微软雅黑" w:hint="eastAsia"/>
                <w:sz w:val="16"/>
                <w:szCs w:val="16"/>
                <w:lang w:eastAsia="zh-TW"/>
              </w:rPr>
              <w:t>对《</w:t>
            </w:r>
            <w:r w:rsidRPr="00E13045">
              <w:rPr>
                <w:rFonts w:eastAsia="宋体" w:cs="Verdana"/>
                <w:sz w:val="16"/>
                <w:szCs w:val="16"/>
                <w:lang w:eastAsia="zh-TW"/>
              </w:rPr>
              <w:t>WMO</w:t>
            </w:r>
            <w:r w:rsidRPr="00E13045">
              <w:rPr>
                <w:rFonts w:ascii="宋体" w:eastAsia="宋体" w:hAnsi="宋体" w:cs="微软雅黑" w:hint="eastAsia"/>
                <w:sz w:val="16"/>
                <w:szCs w:val="16"/>
                <w:lang w:eastAsia="zh-TW"/>
              </w:rPr>
              <w:t>全球</w:t>
            </w:r>
            <w:r w:rsidR="00B0251E" w:rsidRPr="00E13045">
              <w:rPr>
                <w:rFonts w:ascii="宋体" w:eastAsia="宋体" w:hAnsi="宋体" w:cs="微软雅黑" w:hint="eastAsia"/>
                <w:sz w:val="16"/>
                <w:szCs w:val="16"/>
                <w:lang w:eastAsia="zh-TW"/>
              </w:rPr>
              <w:t>综合</w:t>
            </w:r>
            <w:r w:rsidRPr="00E13045">
              <w:rPr>
                <w:rFonts w:ascii="宋体" w:eastAsia="宋体" w:hAnsi="宋体" w:cs="微软雅黑" w:hint="eastAsia"/>
                <w:sz w:val="16"/>
                <w:szCs w:val="16"/>
                <w:lang w:eastAsia="zh-TW"/>
              </w:rPr>
              <w:t>观测系统手册》</w:t>
            </w:r>
            <w:r>
              <w:rPr>
                <w:rFonts w:ascii="宋体" w:eastAsia="宋体" w:hAnsi="宋体" w:cs="Verdana" w:hint="eastAsia"/>
                <w:sz w:val="16"/>
                <w:szCs w:val="16"/>
                <w:lang w:eastAsia="zh-CN"/>
              </w:rPr>
              <w:t>（</w:t>
            </w:r>
            <w:r w:rsidRPr="00E13045">
              <w:rPr>
                <w:rFonts w:eastAsia="宋体" w:cs="Verdana"/>
                <w:sz w:val="16"/>
                <w:szCs w:val="16"/>
                <w:lang w:eastAsia="zh-TW"/>
              </w:rPr>
              <w:t>WMO-No. 1160</w:t>
            </w:r>
            <w:r>
              <w:rPr>
                <w:rFonts w:ascii="宋体" w:eastAsia="宋体" w:hAnsi="宋体" w:cs="Verdana" w:hint="eastAsia"/>
                <w:sz w:val="16"/>
                <w:szCs w:val="16"/>
                <w:lang w:eastAsia="zh-CN"/>
              </w:rPr>
              <w:t>）</w:t>
            </w:r>
            <w:r w:rsidRPr="00E13045">
              <w:rPr>
                <w:rFonts w:ascii="宋体" w:eastAsia="宋体" w:hAnsi="宋体" w:cs="微软雅黑" w:hint="eastAsia"/>
                <w:sz w:val="16"/>
                <w:szCs w:val="16"/>
                <w:lang w:eastAsia="zh-TW"/>
              </w:rPr>
              <w:t>和《</w:t>
            </w:r>
            <w:r w:rsidRPr="00E13045">
              <w:rPr>
                <w:rFonts w:eastAsia="宋体" w:cs="Verdana"/>
                <w:sz w:val="16"/>
                <w:szCs w:val="16"/>
                <w:lang w:eastAsia="zh-TW"/>
              </w:rPr>
              <w:t>WIGOS</w:t>
            </w:r>
            <w:r w:rsidRPr="00E13045">
              <w:rPr>
                <w:rFonts w:ascii="宋体" w:eastAsia="宋体" w:hAnsi="宋体" w:cs="微软雅黑" w:hint="eastAsia"/>
                <w:sz w:val="16"/>
                <w:szCs w:val="16"/>
                <w:lang w:eastAsia="zh-TW"/>
              </w:rPr>
              <w:t>指南》</w:t>
            </w:r>
            <w:r>
              <w:rPr>
                <w:rFonts w:ascii="宋体" w:eastAsia="宋体" w:hAnsi="宋体" w:cs="Verdana" w:hint="eastAsia"/>
                <w:sz w:val="16"/>
                <w:szCs w:val="16"/>
                <w:lang w:eastAsia="zh-CN"/>
              </w:rPr>
              <w:t>（</w:t>
            </w:r>
            <w:r w:rsidRPr="00E13045">
              <w:rPr>
                <w:rFonts w:eastAsia="宋体" w:cs="Verdana"/>
                <w:sz w:val="16"/>
                <w:szCs w:val="16"/>
                <w:lang w:eastAsia="zh-TW"/>
              </w:rPr>
              <w:t>WMO-No. 1165</w:t>
            </w:r>
            <w:r>
              <w:rPr>
                <w:rFonts w:ascii="宋体" w:eastAsia="宋体" w:hAnsi="宋体" w:cs="Verdana" w:hint="eastAsia"/>
                <w:sz w:val="16"/>
                <w:szCs w:val="16"/>
                <w:lang w:eastAsia="zh-CN"/>
              </w:rPr>
              <w:t>）</w:t>
            </w:r>
            <w:r w:rsidRPr="00E13045">
              <w:rPr>
                <w:rFonts w:ascii="宋体" w:eastAsia="宋体" w:hAnsi="宋体" w:cs="微软雅黑" w:hint="eastAsia"/>
                <w:sz w:val="16"/>
                <w:szCs w:val="16"/>
                <w:lang w:eastAsia="zh-TW"/>
              </w:rPr>
              <w:t>的修正</w:t>
            </w:r>
          </w:p>
        </w:tc>
        <w:tc>
          <w:tcPr>
            <w:tcW w:w="2410" w:type="dxa"/>
            <w:shd w:val="clear" w:color="auto" w:fill="auto"/>
            <w:vAlign w:val="center"/>
          </w:tcPr>
          <w:p w14:paraId="619247E4" w14:textId="3CC86E4B" w:rsidR="00045399" w:rsidRPr="00E170D0" w:rsidRDefault="00045399" w:rsidP="002A0B85">
            <w:pPr>
              <w:tabs>
                <w:tab w:val="clear" w:pos="1134"/>
              </w:tabs>
              <w:spacing w:before="60" w:after="60"/>
              <w:jc w:val="left"/>
              <w:rPr>
                <w:rFonts w:eastAsia="Verdana" w:cs="Verdana"/>
                <w:sz w:val="16"/>
                <w:szCs w:val="16"/>
                <w:lang w:eastAsia="zh-TW"/>
              </w:rPr>
            </w:pPr>
            <w:r w:rsidRPr="00E13045">
              <w:rPr>
                <w:rFonts w:ascii="宋体" w:eastAsia="宋体" w:hAnsi="宋体" w:cs="微软雅黑" w:hint="eastAsia"/>
                <w:color w:val="000000" w:themeColor="text1"/>
                <w:sz w:val="16"/>
                <w:szCs w:val="16"/>
                <w:lang w:eastAsia="zh-TW"/>
              </w:rPr>
              <w:t>促进会员制定</w:t>
            </w:r>
            <w:r w:rsidRPr="00E13045">
              <w:rPr>
                <w:rFonts w:eastAsia="宋体" w:cs="Verdana"/>
                <w:color w:val="000000" w:themeColor="text1"/>
                <w:sz w:val="16"/>
                <w:szCs w:val="16"/>
                <w:lang w:eastAsia="zh-TW"/>
              </w:rPr>
              <w:t>WSI</w:t>
            </w:r>
            <w:r w:rsidRPr="00E13045">
              <w:rPr>
                <w:rFonts w:ascii="宋体" w:eastAsia="宋体" w:hAnsi="宋体" w:cs="微软雅黑" w:hint="eastAsia"/>
                <w:color w:val="000000" w:themeColor="text1"/>
                <w:sz w:val="16"/>
                <w:szCs w:val="16"/>
                <w:lang w:eastAsia="zh-TW"/>
              </w:rPr>
              <w:t>分配的国家方案。</w:t>
            </w:r>
          </w:p>
        </w:tc>
        <w:tc>
          <w:tcPr>
            <w:tcW w:w="2551" w:type="dxa"/>
            <w:shd w:val="clear" w:color="auto" w:fill="auto"/>
            <w:vAlign w:val="center"/>
          </w:tcPr>
          <w:p w14:paraId="43DCEFBD" w14:textId="4BD74AC4" w:rsidR="00045399" w:rsidRPr="00E170D0" w:rsidRDefault="00045399" w:rsidP="002A0B85">
            <w:pPr>
              <w:tabs>
                <w:tab w:val="clear" w:pos="1134"/>
              </w:tabs>
              <w:spacing w:before="60" w:after="60"/>
              <w:jc w:val="left"/>
              <w:rPr>
                <w:rFonts w:eastAsia="Verdana" w:cs="Verdana"/>
                <w:sz w:val="16"/>
                <w:szCs w:val="16"/>
                <w:lang w:eastAsia="zh-TW"/>
              </w:rPr>
            </w:pPr>
            <w:r w:rsidRPr="00E13045">
              <w:rPr>
                <w:rFonts w:ascii="宋体" w:eastAsia="宋体" w:hAnsi="宋体" w:cs="微软雅黑" w:hint="eastAsia"/>
                <w:color w:val="000000" w:themeColor="text1"/>
                <w:sz w:val="16"/>
                <w:szCs w:val="16"/>
                <w:lang w:eastAsia="zh-TW"/>
              </w:rPr>
              <w:t>促进会员制定</w:t>
            </w:r>
            <w:r w:rsidRPr="00E13045">
              <w:rPr>
                <w:rFonts w:eastAsia="宋体" w:cs="Verdana"/>
                <w:color w:val="000000" w:themeColor="text1"/>
                <w:sz w:val="16"/>
                <w:szCs w:val="16"/>
                <w:lang w:eastAsia="zh-TW"/>
              </w:rPr>
              <w:t>WSI</w:t>
            </w:r>
            <w:r w:rsidRPr="00E13045">
              <w:rPr>
                <w:rFonts w:ascii="宋体" w:eastAsia="宋体" w:hAnsi="宋体" w:cs="微软雅黑" w:hint="eastAsia"/>
                <w:color w:val="000000" w:themeColor="text1"/>
                <w:sz w:val="16"/>
                <w:szCs w:val="16"/>
                <w:lang w:eastAsia="zh-TW"/>
              </w:rPr>
              <w:t>分配的国家方案。</w:t>
            </w:r>
          </w:p>
        </w:tc>
        <w:tc>
          <w:tcPr>
            <w:tcW w:w="4253" w:type="dxa"/>
            <w:vAlign w:val="center"/>
          </w:tcPr>
          <w:p w14:paraId="72273F6C" w14:textId="77777777" w:rsidR="00045399" w:rsidRDefault="00045399" w:rsidP="002A0B85">
            <w:pPr>
              <w:tabs>
                <w:tab w:val="clear" w:pos="1134"/>
              </w:tabs>
              <w:spacing w:before="60" w:after="60"/>
              <w:jc w:val="left"/>
              <w:rPr>
                <w:rFonts w:eastAsia="Verdana" w:cs="Verdana"/>
                <w:color w:val="000000"/>
                <w:sz w:val="16"/>
                <w:szCs w:val="16"/>
                <w:lang w:eastAsia="zh-CN"/>
              </w:rPr>
            </w:pPr>
            <w:r w:rsidRPr="00E13045">
              <w:rPr>
                <w:rFonts w:eastAsia="宋体" w:cs="Verdana"/>
                <w:color w:val="000000" w:themeColor="text1"/>
                <w:sz w:val="16"/>
                <w:szCs w:val="16"/>
                <w:lang w:eastAsia="zh-CN"/>
              </w:rPr>
              <w:t>INFCOM-1</w:t>
            </w:r>
            <w:r w:rsidRPr="00E13045">
              <w:rPr>
                <w:rFonts w:ascii="宋体" w:eastAsia="宋体" w:hAnsi="宋体" w:cs="微软雅黑" w:hint="eastAsia"/>
                <w:color w:val="000000" w:themeColor="text1"/>
                <w:sz w:val="16"/>
                <w:szCs w:val="16"/>
                <w:lang w:eastAsia="zh-CN"/>
              </w:rPr>
              <w:t>第二部分通过了</w:t>
            </w:r>
            <w:r>
              <w:fldChar w:fldCharType="begin"/>
            </w:r>
            <w:r>
              <w:instrText xml:space="preserve"> HYPERLINK "https://library.wmo.int/doc_num.php?explnum_id=10939" \l "page=212" </w:instrText>
            </w:r>
            <w:r>
              <w:fldChar w:fldCharType="separate"/>
            </w:r>
            <w:r w:rsidRPr="00E13045">
              <w:rPr>
                <w:rStyle w:val="a5"/>
                <w:rFonts w:ascii="宋体" w:eastAsia="宋体" w:hAnsi="宋体" w:cs="微软雅黑" w:hint="eastAsia"/>
                <w:sz w:val="16"/>
                <w:szCs w:val="16"/>
                <w:lang w:eastAsia="zh-CN"/>
              </w:rPr>
              <w:t>建议</w:t>
            </w:r>
            <w:r w:rsidRPr="00ED00A9">
              <w:rPr>
                <w:rStyle w:val="a5"/>
                <w:rFonts w:eastAsia="宋体" w:cs="Verdana"/>
                <w:sz w:val="16"/>
                <w:szCs w:val="16"/>
                <w:lang w:eastAsia="zh-CN"/>
              </w:rPr>
              <w:t>3</w:t>
            </w:r>
            <w:r>
              <w:rPr>
                <w:rStyle w:val="a5"/>
                <w:rFonts w:eastAsia="宋体" w:cs="Verdana"/>
                <w:sz w:val="16"/>
                <w:szCs w:val="16"/>
                <w:lang w:eastAsia="zh-CN"/>
              </w:rPr>
              <w:t xml:space="preserve"> </w:t>
            </w:r>
            <w:r w:rsidRPr="00ED00A9">
              <w:rPr>
                <w:rStyle w:val="a5"/>
                <w:rFonts w:eastAsia="宋体" w:cs="Verdana"/>
                <w:sz w:val="16"/>
                <w:szCs w:val="16"/>
                <w:lang w:eastAsia="zh-CN"/>
              </w:rPr>
              <w:t>(INFCOM-1)</w:t>
            </w:r>
            <w:r>
              <w:rPr>
                <w:rStyle w:val="a5"/>
                <w:rFonts w:eastAsia="宋体" w:cs="Verdana"/>
                <w:sz w:val="16"/>
                <w:szCs w:val="16"/>
                <w:lang w:eastAsia="zh-CN"/>
              </w:rPr>
              <w:fldChar w:fldCharType="end"/>
            </w:r>
            <w:r w:rsidRPr="00E13045">
              <w:rPr>
                <w:rFonts w:ascii="宋体" w:eastAsia="宋体" w:hAnsi="宋体" w:cs="Verdana"/>
                <w:color w:val="000000" w:themeColor="text1"/>
                <w:sz w:val="16"/>
                <w:szCs w:val="16"/>
                <w:lang w:eastAsia="zh-CN"/>
              </w:rPr>
              <w:t xml:space="preserve"> - </w:t>
            </w:r>
            <w:r w:rsidRPr="00E13045">
              <w:rPr>
                <w:rFonts w:ascii="宋体" w:eastAsia="宋体" w:hAnsi="宋体" w:cs="微软雅黑" w:hint="eastAsia"/>
                <w:color w:val="000000" w:themeColor="text1"/>
                <w:sz w:val="16"/>
                <w:szCs w:val="16"/>
                <w:lang w:eastAsia="zh-CN"/>
              </w:rPr>
              <w:t>修订《</w:t>
            </w:r>
            <w:r w:rsidRPr="00E13045">
              <w:rPr>
                <w:rFonts w:eastAsia="宋体" w:cs="Verdana"/>
                <w:color w:val="000000" w:themeColor="text1"/>
                <w:sz w:val="16"/>
                <w:szCs w:val="16"/>
                <w:lang w:eastAsia="zh-CN"/>
              </w:rPr>
              <w:t>WIGOS</w:t>
            </w:r>
            <w:r w:rsidRPr="00E13045">
              <w:rPr>
                <w:rFonts w:ascii="宋体" w:eastAsia="宋体" w:hAnsi="宋体" w:cs="微软雅黑" w:hint="eastAsia"/>
                <w:color w:val="000000" w:themeColor="text1"/>
                <w:sz w:val="16"/>
                <w:szCs w:val="16"/>
                <w:lang w:eastAsia="zh-CN"/>
              </w:rPr>
              <w:t>手册》第</w:t>
            </w:r>
            <w:r w:rsidRPr="00E13045">
              <w:rPr>
                <w:rFonts w:eastAsia="宋体" w:cs="Verdana"/>
                <w:color w:val="000000" w:themeColor="text1"/>
                <w:sz w:val="16"/>
                <w:szCs w:val="16"/>
                <w:lang w:eastAsia="zh-CN"/>
              </w:rPr>
              <w:t>2.4.1</w:t>
            </w:r>
            <w:r w:rsidRPr="00E13045">
              <w:rPr>
                <w:rFonts w:ascii="宋体" w:eastAsia="宋体" w:hAnsi="宋体" w:cs="微软雅黑" w:hint="eastAsia"/>
                <w:color w:val="000000" w:themeColor="text1"/>
                <w:sz w:val="16"/>
                <w:szCs w:val="16"/>
                <w:lang w:eastAsia="zh-CN"/>
              </w:rPr>
              <w:t>节</w:t>
            </w:r>
          </w:p>
          <w:p w14:paraId="66B91163" w14:textId="77777777" w:rsidR="00045399" w:rsidRDefault="00045399" w:rsidP="002A0B85">
            <w:pPr>
              <w:tabs>
                <w:tab w:val="clear" w:pos="1134"/>
              </w:tabs>
              <w:spacing w:before="60" w:after="60"/>
              <w:jc w:val="left"/>
              <w:rPr>
                <w:rFonts w:eastAsia="Verdana" w:cs="Verdana"/>
                <w:color w:val="008000"/>
                <w:sz w:val="16"/>
                <w:szCs w:val="16"/>
                <w:u w:val="dash"/>
                <w:lang w:eastAsia="zh-CN"/>
              </w:rPr>
            </w:pPr>
            <w:r w:rsidRPr="00ED00A9">
              <w:rPr>
                <w:rFonts w:eastAsia="Verdana" w:cs="Verdana"/>
                <w:color w:val="000000" w:themeColor="text1"/>
                <w:sz w:val="16"/>
                <w:szCs w:val="16"/>
                <w:lang w:eastAsia="zh-CN"/>
              </w:rPr>
              <w:t>INFCOM-1</w:t>
            </w:r>
            <w:r w:rsidRPr="00ED00A9">
              <w:rPr>
                <w:rFonts w:ascii="宋体" w:eastAsia="宋体" w:hAnsi="宋体" w:cs="微软雅黑" w:hint="eastAsia"/>
                <w:color w:val="000000" w:themeColor="text1"/>
                <w:sz w:val="16"/>
                <w:szCs w:val="16"/>
                <w:lang w:eastAsia="zh-CN"/>
              </w:rPr>
              <w:t>第三部分通过：</w:t>
            </w:r>
            <w:r>
              <w:rPr>
                <w:rFonts w:ascii="宋体" w:eastAsia="宋体" w:hAnsi="宋体" w:cs="Verdana" w:hint="eastAsia"/>
                <w:color w:val="000000" w:themeColor="text1"/>
                <w:sz w:val="16"/>
                <w:szCs w:val="16"/>
                <w:lang w:eastAsia="zh-CN"/>
              </w:rPr>
              <w:t>（</w:t>
            </w:r>
            <w:proofErr w:type="spellStart"/>
            <w:r w:rsidRPr="00ED00A9">
              <w:rPr>
                <w:rFonts w:eastAsia="宋体" w:cs="Verdana"/>
                <w:color w:val="000000" w:themeColor="text1"/>
                <w:sz w:val="16"/>
                <w:szCs w:val="16"/>
                <w:lang w:eastAsia="zh-CN"/>
              </w:rPr>
              <w:t>i</w:t>
            </w:r>
            <w:proofErr w:type="spellEnd"/>
            <w:r>
              <w:rPr>
                <w:rFonts w:ascii="宋体" w:eastAsia="宋体" w:hAnsi="宋体" w:cs="Verdana" w:hint="eastAsia"/>
                <w:color w:val="000000" w:themeColor="text1"/>
                <w:sz w:val="16"/>
                <w:szCs w:val="16"/>
                <w:lang w:eastAsia="zh-CN"/>
              </w:rPr>
              <w:t>）</w:t>
            </w:r>
            <w:hyperlink r:id="rId39" w:anchor="page=266" w:history="1">
              <w:r w:rsidRPr="00ED00A9">
                <w:rPr>
                  <w:rStyle w:val="a5"/>
                  <w:rFonts w:ascii="宋体" w:eastAsia="宋体" w:hAnsi="宋体" w:cs="微软雅黑" w:hint="eastAsia"/>
                  <w:sz w:val="16"/>
                  <w:szCs w:val="16"/>
                  <w:lang w:eastAsia="zh-CN"/>
                </w:rPr>
                <w:t>建议</w:t>
              </w:r>
              <w:r w:rsidRPr="00ED00A9">
                <w:rPr>
                  <w:rStyle w:val="a5"/>
                  <w:rFonts w:eastAsia="宋体" w:cs="Verdana"/>
                  <w:sz w:val="16"/>
                  <w:szCs w:val="16"/>
                  <w:lang w:eastAsia="zh-CN"/>
                </w:rPr>
                <w:t xml:space="preserve">11 </w:t>
              </w:r>
              <w:r w:rsidRPr="00ED00A9">
                <w:rPr>
                  <w:rStyle w:val="a5"/>
                  <w:rFonts w:eastAsia="宋体" w:cs="Verdana" w:hint="eastAsia"/>
                  <w:sz w:val="16"/>
                  <w:szCs w:val="16"/>
                  <w:lang w:eastAsia="zh-CN"/>
                </w:rPr>
                <w:t>(</w:t>
              </w:r>
              <w:r w:rsidRPr="00ED00A9">
                <w:rPr>
                  <w:rStyle w:val="a5"/>
                  <w:rFonts w:eastAsia="宋体" w:cs="Verdana"/>
                  <w:sz w:val="16"/>
                  <w:szCs w:val="16"/>
                  <w:lang w:eastAsia="zh-CN"/>
                </w:rPr>
                <w:t>INFCOM-1</w:t>
              </w:r>
              <w:r w:rsidRPr="00ED00A9">
                <w:rPr>
                  <w:rStyle w:val="a5"/>
                  <w:rFonts w:eastAsia="宋体" w:cs="Verdana" w:hint="eastAsia"/>
                  <w:sz w:val="16"/>
                  <w:szCs w:val="16"/>
                  <w:lang w:eastAsia="zh-CN"/>
                </w:rPr>
                <w:t>)</w:t>
              </w:r>
            </w:hyperlink>
            <w:r w:rsidRPr="00ED00A9">
              <w:rPr>
                <w:rFonts w:ascii="宋体" w:eastAsia="宋体" w:hAnsi="宋体" w:cs="Verdana"/>
                <w:color w:val="000000" w:themeColor="text1"/>
                <w:sz w:val="16"/>
                <w:szCs w:val="16"/>
                <w:lang w:eastAsia="zh-CN"/>
              </w:rPr>
              <w:t>-</w:t>
            </w:r>
            <w:r w:rsidRPr="00ED00A9">
              <w:rPr>
                <w:rFonts w:ascii="宋体" w:eastAsia="宋体" w:hAnsi="宋体" w:cs="微软雅黑" w:hint="eastAsia"/>
                <w:color w:val="000000" w:themeColor="text1"/>
                <w:sz w:val="16"/>
                <w:szCs w:val="16"/>
                <w:lang w:eastAsia="zh-CN"/>
              </w:rPr>
              <w:t>修订《</w:t>
            </w:r>
            <w:r w:rsidRPr="00ED00A9">
              <w:rPr>
                <w:rFonts w:eastAsia="宋体" w:cs="Verdana"/>
                <w:color w:val="000000" w:themeColor="text1"/>
                <w:sz w:val="16"/>
                <w:szCs w:val="16"/>
                <w:lang w:eastAsia="zh-CN"/>
              </w:rPr>
              <w:t>WIGOS</w:t>
            </w:r>
            <w:r w:rsidRPr="00ED00A9">
              <w:rPr>
                <w:rFonts w:ascii="宋体" w:eastAsia="宋体" w:hAnsi="宋体" w:cs="微软雅黑" w:hint="eastAsia"/>
                <w:color w:val="000000" w:themeColor="text1"/>
                <w:sz w:val="16"/>
                <w:szCs w:val="16"/>
                <w:lang w:eastAsia="zh-CN"/>
              </w:rPr>
              <w:t>手册》（</w:t>
            </w:r>
            <w:r>
              <w:fldChar w:fldCharType="begin"/>
            </w:r>
            <w:r>
              <w:instrText xml:space="preserve"> HYPERLINK "https://library.wmo.int/doc_num.php?explnum_id=11151" </w:instrText>
            </w:r>
            <w:r>
              <w:fldChar w:fldCharType="separate"/>
            </w:r>
            <w:r w:rsidRPr="00837248">
              <w:rPr>
                <w:rStyle w:val="a5"/>
                <w:rFonts w:eastAsia="宋体" w:cs="Verdana"/>
                <w:sz w:val="16"/>
                <w:szCs w:val="16"/>
                <w:lang w:eastAsia="zh-CN"/>
              </w:rPr>
              <w:t>WMO-No. 1160</w:t>
            </w:r>
            <w:r>
              <w:rPr>
                <w:rStyle w:val="a5"/>
                <w:rFonts w:eastAsia="宋体" w:cs="Verdana"/>
                <w:sz w:val="16"/>
                <w:szCs w:val="16"/>
                <w:lang w:eastAsia="zh-CN"/>
              </w:rPr>
              <w:fldChar w:fldCharType="end"/>
            </w:r>
            <w:r w:rsidRPr="00ED00A9">
              <w:rPr>
                <w:rFonts w:ascii="宋体" w:eastAsia="宋体" w:hAnsi="宋体" w:cs="微软雅黑" w:hint="eastAsia"/>
                <w:color w:val="000000" w:themeColor="text1"/>
                <w:sz w:val="16"/>
                <w:szCs w:val="16"/>
                <w:lang w:eastAsia="zh-CN"/>
              </w:rPr>
              <w:t>）</w:t>
            </w:r>
            <w:r>
              <w:rPr>
                <w:rFonts w:ascii="宋体" w:eastAsia="宋体" w:hAnsi="宋体" w:cs="微软雅黑" w:hint="eastAsia"/>
                <w:color w:val="000000" w:themeColor="text1"/>
                <w:sz w:val="16"/>
                <w:szCs w:val="16"/>
                <w:lang w:eastAsia="zh-CN"/>
              </w:rPr>
              <w:t>，</w:t>
            </w:r>
            <w:r w:rsidRPr="00ED00A9">
              <w:rPr>
                <w:rFonts w:ascii="宋体" w:eastAsia="宋体" w:hAnsi="宋体" w:cs="微软雅黑" w:hint="eastAsia"/>
                <w:color w:val="000000" w:themeColor="text1"/>
                <w:sz w:val="16"/>
                <w:szCs w:val="16"/>
                <w:lang w:eastAsia="zh-CN"/>
              </w:rPr>
              <w:t>和</w:t>
            </w:r>
            <w:r>
              <w:rPr>
                <w:rFonts w:ascii="宋体" w:eastAsia="宋体" w:hAnsi="宋体" w:cs="Verdana" w:hint="eastAsia"/>
                <w:color w:val="000000" w:themeColor="text1"/>
                <w:sz w:val="16"/>
                <w:szCs w:val="16"/>
                <w:lang w:eastAsia="zh-CN"/>
              </w:rPr>
              <w:t>（</w:t>
            </w:r>
            <w:r w:rsidRPr="00ED00A9">
              <w:rPr>
                <w:rFonts w:eastAsia="宋体" w:cs="Verdana"/>
                <w:color w:val="000000" w:themeColor="text1"/>
                <w:sz w:val="16"/>
                <w:szCs w:val="16"/>
                <w:lang w:eastAsia="zh-CN"/>
              </w:rPr>
              <w:t>ii</w:t>
            </w:r>
            <w:r>
              <w:rPr>
                <w:rFonts w:ascii="宋体" w:eastAsia="宋体" w:hAnsi="宋体" w:cs="Verdana" w:hint="eastAsia"/>
                <w:color w:val="000000" w:themeColor="text1"/>
                <w:sz w:val="16"/>
                <w:szCs w:val="16"/>
                <w:lang w:eastAsia="zh-CN"/>
              </w:rPr>
              <w:t>）</w:t>
            </w:r>
            <w:r w:rsidRPr="00ED00A9">
              <w:rPr>
                <w:rFonts w:ascii="宋体" w:eastAsia="宋体" w:hAnsi="宋体" w:cs="微软雅黑" w:hint="eastAsia"/>
                <w:color w:val="000000" w:themeColor="text1"/>
                <w:sz w:val="16"/>
                <w:szCs w:val="16"/>
                <w:lang w:eastAsia="zh-CN"/>
              </w:rPr>
              <w:t>建议</w:t>
            </w:r>
            <w:r w:rsidRPr="00ED00A9">
              <w:rPr>
                <w:rFonts w:eastAsia="宋体" w:cs="Verdana"/>
                <w:color w:val="000000" w:themeColor="text1"/>
                <w:sz w:val="16"/>
                <w:szCs w:val="16"/>
                <w:lang w:eastAsia="zh-CN"/>
              </w:rPr>
              <w:t>10</w:t>
            </w:r>
            <w:r w:rsidRPr="00ED00A9">
              <w:rPr>
                <w:rFonts w:ascii="宋体" w:eastAsia="宋体" w:hAnsi="宋体" w:cs="Verdana"/>
                <w:color w:val="000000" w:themeColor="text1"/>
                <w:sz w:val="16"/>
                <w:szCs w:val="16"/>
                <w:lang w:eastAsia="zh-CN"/>
              </w:rPr>
              <w:t>-</w:t>
            </w:r>
            <w:r w:rsidRPr="00ED00A9">
              <w:rPr>
                <w:rFonts w:ascii="宋体" w:eastAsia="宋体" w:hAnsi="宋体" w:cs="微软雅黑" w:hint="eastAsia"/>
                <w:color w:val="000000" w:themeColor="text1"/>
                <w:sz w:val="16"/>
                <w:szCs w:val="16"/>
                <w:lang w:eastAsia="zh-CN"/>
              </w:rPr>
              <w:t>更新《</w:t>
            </w:r>
            <w:r w:rsidRPr="00ED00A9">
              <w:rPr>
                <w:rFonts w:eastAsia="宋体" w:cs="Verdana"/>
                <w:color w:val="000000" w:themeColor="text1"/>
                <w:sz w:val="16"/>
                <w:szCs w:val="16"/>
                <w:lang w:eastAsia="zh-CN"/>
              </w:rPr>
              <w:t>WIGOS</w:t>
            </w:r>
            <w:r w:rsidRPr="00ED00A9">
              <w:rPr>
                <w:rFonts w:ascii="宋体" w:eastAsia="宋体" w:hAnsi="宋体" w:cs="微软雅黑" w:hint="eastAsia"/>
                <w:color w:val="000000" w:themeColor="text1"/>
                <w:sz w:val="16"/>
                <w:szCs w:val="16"/>
                <w:lang w:eastAsia="zh-CN"/>
              </w:rPr>
              <w:t>指南》（</w:t>
            </w:r>
            <w:r>
              <w:fldChar w:fldCharType="begin"/>
            </w:r>
            <w:r>
              <w:rPr>
                <w:lang w:eastAsia="zh-CN"/>
              </w:rPr>
              <w:instrText xml:space="preserve"> HYPERLINK "https://library.wmo.int/doc_num.php?explnum_id=11027" </w:instrText>
            </w:r>
            <w:r>
              <w:fldChar w:fldCharType="separate"/>
            </w:r>
            <w:r w:rsidRPr="00837248">
              <w:rPr>
                <w:rStyle w:val="a5"/>
                <w:rFonts w:eastAsia="宋体" w:cs="Verdana"/>
                <w:sz w:val="16"/>
                <w:szCs w:val="16"/>
                <w:lang w:eastAsia="zh-CN"/>
              </w:rPr>
              <w:t>WMO-No.</w:t>
            </w:r>
            <w:r w:rsidRPr="00837248">
              <w:rPr>
                <w:rStyle w:val="a5"/>
                <w:rFonts w:ascii="宋体" w:eastAsia="宋体" w:hAnsi="宋体" w:cs="Verdana"/>
                <w:sz w:val="16"/>
                <w:szCs w:val="16"/>
                <w:lang w:eastAsia="zh-CN"/>
              </w:rPr>
              <w:t xml:space="preserve"> </w:t>
            </w:r>
            <w:r w:rsidRPr="00837248">
              <w:rPr>
                <w:rStyle w:val="a5"/>
                <w:rFonts w:eastAsia="宋体" w:cs="Verdana"/>
                <w:sz w:val="16"/>
                <w:szCs w:val="16"/>
                <w:lang w:eastAsia="zh-CN"/>
              </w:rPr>
              <w:t>1165</w:t>
            </w:r>
            <w:r>
              <w:rPr>
                <w:rStyle w:val="a5"/>
                <w:rFonts w:eastAsia="宋体" w:cs="Verdana"/>
                <w:sz w:val="16"/>
                <w:szCs w:val="16"/>
                <w:lang w:eastAsia="zh-CN"/>
              </w:rPr>
              <w:fldChar w:fldCharType="end"/>
            </w:r>
            <w:r w:rsidRPr="00ED00A9">
              <w:rPr>
                <w:rFonts w:ascii="宋体" w:eastAsia="宋体" w:hAnsi="宋体" w:cs="微软雅黑" w:hint="eastAsia"/>
                <w:color w:val="000000" w:themeColor="text1"/>
                <w:sz w:val="16"/>
                <w:szCs w:val="16"/>
                <w:lang w:eastAsia="zh-CN"/>
              </w:rPr>
              <w:t>），涉及到实施</w:t>
            </w:r>
            <w:r w:rsidRPr="00ED00A9">
              <w:rPr>
                <w:rFonts w:eastAsia="宋体" w:cs="Verdana"/>
                <w:color w:val="000000" w:themeColor="text1"/>
                <w:sz w:val="16"/>
                <w:szCs w:val="16"/>
                <w:lang w:eastAsia="zh-CN"/>
              </w:rPr>
              <w:t>WSI</w:t>
            </w:r>
            <w:r w:rsidRPr="00ED00A9">
              <w:rPr>
                <w:rFonts w:ascii="宋体" w:eastAsia="宋体" w:hAnsi="宋体" w:cs="微软雅黑" w:hint="eastAsia"/>
                <w:color w:val="000000" w:themeColor="text1"/>
                <w:sz w:val="16"/>
                <w:szCs w:val="16"/>
                <w:lang w:eastAsia="zh-CN"/>
              </w:rPr>
              <w:t>。执行理事会随后通过了</w:t>
            </w:r>
            <w:r>
              <w:fldChar w:fldCharType="begin"/>
            </w:r>
            <w:r>
              <w:rPr>
                <w:lang w:eastAsia="zh-CN"/>
              </w:rPr>
              <w:instrText xml:space="preserve"> HYPERLINK "https://library.wmo.int/doc_num.php?explnum_id=11009" \l "page=53" </w:instrText>
            </w:r>
            <w:r>
              <w:fldChar w:fldCharType="separate"/>
            </w:r>
            <w:r w:rsidRPr="00837248">
              <w:rPr>
                <w:rStyle w:val="a5"/>
                <w:rFonts w:ascii="宋体" w:eastAsia="宋体" w:hAnsi="宋体" w:cs="微软雅黑" w:hint="eastAsia"/>
                <w:sz w:val="16"/>
                <w:szCs w:val="16"/>
                <w:lang w:eastAsia="zh-CN"/>
              </w:rPr>
              <w:t>决议</w:t>
            </w:r>
            <w:r w:rsidRPr="00837248">
              <w:rPr>
                <w:rStyle w:val="a5"/>
                <w:rFonts w:eastAsia="宋体" w:cs="Verdana"/>
                <w:sz w:val="16"/>
                <w:szCs w:val="16"/>
                <w:lang w:eastAsia="zh-CN"/>
              </w:rPr>
              <w:t>10</w:t>
            </w:r>
            <w:r>
              <w:rPr>
                <w:rStyle w:val="a5"/>
                <w:rFonts w:eastAsia="宋体" w:cs="Verdana"/>
                <w:sz w:val="16"/>
                <w:szCs w:val="16"/>
                <w:lang w:eastAsia="zh-CN"/>
              </w:rPr>
              <w:fldChar w:fldCharType="end"/>
            </w:r>
            <w:r w:rsidRPr="00ED00A9">
              <w:rPr>
                <w:rFonts w:ascii="宋体" w:eastAsia="宋体" w:hAnsi="宋体" w:cs="微软雅黑" w:hint="eastAsia"/>
                <w:color w:val="000000" w:themeColor="text1"/>
                <w:sz w:val="16"/>
                <w:szCs w:val="16"/>
                <w:lang w:eastAsia="zh-CN"/>
              </w:rPr>
              <w:t>、</w:t>
            </w:r>
            <w:r>
              <w:fldChar w:fldCharType="begin"/>
            </w:r>
            <w:r>
              <w:rPr>
                <w:lang w:eastAsia="zh-CN"/>
              </w:rPr>
              <w:instrText xml:space="preserve"> HYPERLINK "https://library.wmo.int/doc_num.php?explnum_id=11009" \l "page=55" </w:instrText>
            </w:r>
            <w:r>
              <w:fldChar w:fldCharType="separate"/>
            </w:r>
            <w:r w:rsidRPr="00826321">
              <w:rPr>
                <w:rStyle w:val="a5"/>
                <w:rFonts w:eastAsia="宋体" w:cs="Verdana"/>
                <w:sz w:val="16"/>
                <w:szCs w:val="16"/>
                <w:lang w:eastAsia="zh-CN"/>
              </w:rPr>
              <w:t>11</w:t>
            </w:r>
            <w:r>
              <w:rPr>
                <w:rStyle w:val="a5"/>
                <w:rFonts w:eastAsia="宋体" w:cs="Verdana"/>
                <w:sz w:val="16"/>
                <w:szCs w:val="16"/>
                <w:lang w:eastAsia="zh-CN"/>
              </w:rPr>
              <w:fldChar w:fldCharType="end"/>
            </w:r>
            <w:r w:rsidRPr="00ED00A9">
              <w:rPr>
                <w:rFonts w:ascii="宋体" w:eastAsia="宋体" w:hAnsi="宋体" w:cs="微软雅黑" w:hint="eastAsia"/>
                <w:color w:val="000000" w:themeColor="text1"/>
                <w:sz w:val="16"/>
                <w:szCs w:val="16"/>
                <w:lang w:eastAsia="zh-CN"/>
              </w:rPr>
              <w:t>和</w:t>
            </w:r>
            <w:r>
              <w:fldChar w:fldCharType="begin"/>
            </w:r>
            <w:r>
              <w:rPr>
                <w:lang w:eastAsia="zh-CN"/>
              </w:rPr>
              <w:instrText xml:space="preserve"> HYPERLINK "https://library.wmo.int/doc_num.php?explnum_id=11009" \l "page=175" </w:instrText>
            </w:r>
            <w:r>
              <w:fldChar w:fldCharType="separate"/>
            </w:r>
            <w:r w:rsidRPr="00826321">
              <w:rPr>
                <w:rStyle w:val="a5"/>
                <w:rFonts w:eastAsia="宋体" w:cs="Verdana"/>
                <w:sz w:val="16"/>
                <w:szCs w:val="16"/>
                <w:lang w:eastAsia="zh-CN"/>
              </w:rPr>
              <w:t>13</w:t>
            </w:r>
            <w:r>
              <w:rPr>
                <w:rStyle w:val="a5"/>
                <w:rFonts w:eastAsia="宋体" w:cs="Verdana"/>
                <w:sz w:val="16"/>
                <w:szCs w:val="16"/>
                <w:lang w:eastAsia="zh-CN"/>
              </w:rPr>
              <w:fldChar w:fldCharType="end"/>
            </w:r>
            <w:r w:rsidRPr="00837248">
              <w:rPr>
                <w:rFonts w:eastAsia="宋体" w:cs="Verdana"/>
                <w:color w:val="000000" w:themeColor="text1"/>
                <w:sz w:val="16"/>
                <w:szCs w:val="16"/>
                <w:lang w:eastAsia="zh-CN"/>
              </w:rPr>
              <w:t xml:space="preserve"> </w:t>
            </w:r>
            <w:r w:rsidRPr="00837248">
              <w:rPr>
                <w:rFonts w:eastAsia="宋体" w:cs="Verdana"/>
                <w:color w:val="000000" w:themeColor="text1"/>
                <w:sz w:val="16"/>
                <w:szCs w:val="16"/>
                <w:lang w:val="en-US" w:eastAsia="zh-CN"/>
              </w:rPr>
              <w:t>(</w:t>
            </w:r>
            <w:r w:rsidRPr="00837248">
              <w:rPr>
                <w:rFonts w:eastAsia="宋体" w:cs="Verdana"/>
                <w:color w:val="000000" w:themeColor="text1"/>
                <w:sz w:val="16"/>
                <w:szCs w:val="16"/>
                <w:lang w:eastAsia="zh-CN"/>
              </w:rPr>
              <w:t>EC-73)</w:t>
            </w:r>
            <w:r w:rsidRPr="00ED00A9">
              <w:rPr>
                <w:rFonts w:ascii="宋体" w:eastAsia="宋体" w:hAnsi="宋体" w:cs="微软雅黑" w:hint="eastAsia"/>
                <w:color w:val="000000" w:themeColor="text1"/>
                <w:sz w:val="16"/>
                <w:szCs w:val="16"/>
                <w:lang w:eastAsia="zh-CN"/>
              </w:rPr>
              <w:t>，以采纳上述建议。</w:t>
            </w:r>
          </w:p>
          <w:p w14:paraId="64DCE63E" w14:textId="77777777" w:rsidR="00045399" w:rsidRPr="00826321"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826321">
              <w:rPr>
                <w:rFonts w:ascii="宋体" w:eastAsia="宋体" w:hAnsi="宋体" w:cs="微软雅黑"/>
                <w:color w:val="000000" w:themeColor="text1"/>
                <w:sz w:val="16"/>
                <w:szCs w:val="16"/>
                <w:lang w:eastAsia="zh-CN"/>
              </w:rPr>
              <w:t>组织培训和研讨会，包括</w:t>
            </w:r>
            <w:r w:rsidRPr="00826321">
              <w:rPr>
                <w:rFonts w:eastAsia="宋体" w:cs="Verdana"/>
                <w:color w:val="000000" w:themeColor="text1"/>
                <w:sz w:val="16"/>
                <w:szCs w:val="16"/>
                <w:lang w:eastAsia="zh-CN"/>
              </w:rPr>
              <w:t>WSI</w:t>
            </w:r>
            <w:r w:rsidRPr="00826321">
              <w:rPr>
                <w:rFonts w:ascii="宋体" w:eastAsia="宋体" w:hAnsi="宋体" w:cs="微软雅黑"/>
                <w:color w:val="000000" w:themeColor="text1"/>
                <w:sz w:val="16"/>
                <w:szCs w:val="16"/>
                <w:lang w:eastAsia="zh-CN"/>
              </w:rPr>
              <w:t>原则和分配。</w:t>
            </w:r>
          </w:p>
          <w:p w14:paraId="0979CC37" w14:textId="0FD93680" w:rsidR="00045399" w:rsidRPr="00826321"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826321">
              <w:rPr>
                <w:rFonts w:ascii="宋体" w:eastAsia="宋体" w:hAnsi="宋体" w:cs="微软雅黑" w:hint="eastAsia"/>
                <w:color w:val="000000" w:themeColor="text1"/>
                <w:sz w:val="16"/>
                <w:szCs w:val="16"/>
                <w:lang w:eastAsia="zh-CN"/>
              </w:rPr>
              <w:t>在</w:t>
            </w:r>
            <w:r w:rsidRPr="00826321">
              <w:rPr>
                <w:rFonts w:eastAsia="宋体" w:cs="Verdana"/>
                <w:color w:val="000000" w:themeColor="text1"/>
                <w:sz w:val="16"/>
                <w:szCs w:val="16"/>
                <w:lang w:eastAsia="zh-CN"/>
              </w:rPr>
              <w:t>WIGOS</w:t>
            </w:r>
            <w:r w:rsidRPr="00826321">
              <w:rPr>
                <w:rFonts w:ascii="宋体" w:eastAsia="宋体" w:hAnsi="宋体" w:cs="微软雅黑" w:hint="eastAsia"/>
                <w:color w:val="000000" w:themeColor="text1"/>
                <w:sz w:val="16"/>
                <w:szCs w:val="16"/>
                <w:lang w:eastAsia="zh-CN"/>
              </w:rPr>
              <w:t>网页上共享的国家</w:t>
            </w:r>
            <w:r w:rsidRPr="00826321">
              <w:rPr>
                <w:rFonts w:eastAsia="宋体" w:cs="Verdana"/>
                <w:color w:val="000000" w:themeColor="text1"/>
                <w:sz w:val="16"/>
                <w:szCs w:val="16"/>
                <w:lang w:eastAsia="zh-CN"/>
              </w:rPr>
              <w:t>WSI</w:t>
            </w:r>
            <w:r w:rsidR="000F5166">
              <w:rPr>
                <w:rFonts w:eastAsia="宋体" w:cs="Verdana" w:hint="eastAsia"/>
                <w:color w:val="000000" w:themeColor="text1"/>
                <w:sz w:val="16"/>
                <w:szCs w:val="16"/>
                <w:lang w:eastAsia="zh-CN"/>
              </w:rPr>
              <w:t>模式</w:t>
            </w:r>
            <w:r w:rsidRPr="00826321">
              <w:rPr>
                <w:rFonts w:ascii="宋体" w:eastAsia="宋体" w:hAnsi="宋体" w:cs="微软雅黑" w:hint="eastAsia"/>
                <w:color w:val="000000" w:themeColor="text1"/>
                <w:sz w:val="16"/>
                <w:szCs w:val="16"/>
                <w:lang w:eastAsia="zh-CN"/>
              </w:rPr>
              <w:t>示例。</w:t>
            </w:r>
          </w:p>
          <w:p w14:paraId="757BA644" w14:textId="209C1ED8" w:rsidR="00045399" w:rsidRPr="00E170D0" w:rsidRDefault="00045399" w:rsidP="002A0B85">
            <w:pPr>
              <w:spacing w:before="60" w:after="60"/>
              <w:jc w:val="left"/>
              <w:rPr>
                <w:rFonts w:eastAsia="Verdana" w:cs="Verdana"/>
                <w:sz w:val="16"/>
                <w:szCs w:val="16"/>
                <w:lang w:eastAsia="zh-CN"/>
              </w:rPr>
            </w:pPr>
            <w:r w:rsidRPr="00F2247E">
              <w:rPr>
                <w:rFonts w:eastAsia="宋体" w:cs="Verdana"/>
                <w:color w:val="000000" w:themeColor="text1"/>
                <w:sz w:val="16"/>
                <w:szCs w:val="16"/>
                <w:lang w:eastAsia="zh-CN"/>
              </w:rPr>
              <w:t>WIGOS</w:t>
            </w:r>
            <w:r w:rsidRPr="00F2247E">
              <w:rPr>
                <w:rFonts w:ascii="宋体" w:eastAsia="宋体" w:hAnsi="宋体" w:cs="微软雅黑" w:hint="eastAsia"/>
                <w:color w:val="000000" w:themeColor="text1"/>
                <w:sz w:val="16"/>
                <w:szCs w:val="16"/>
                <w:lang w:eastAsia="zh-CN"/>
              </w:rPr>
              <w:t>学习门户网站中提供的文件和教程。</w:t>
            </w:r>
          </w:p>
        </w:tc>
      </w:tr>
      <w:tr w:rsidR="00045399" w:rsidRPr="00E170D0" w14:paraId="25CA2D4C" w14:textId="77777777" w:rsidTr="002A0B85">
        <w:trPr>
          <w:trHeight w:val="64"/>
        </w:trPr>
        <w:tc>
          <w:tcPr>
            <w:tcW w:w="846" w:type="dxa"/>
            <w:shd w:val="clear" w:color="auto" w:fill="auto"/>
            <w:vAlign w:val="center"/>
          </w:tcPr>
          <w:p w14:paraId="6965755E" w14:textId="77777777" w:rsidR="00045399" w:rsidRDefault="00045399" w:rsidP="002A0B85">
            <w:pPr>
              <w:tabs>
                <w:tab w:val="clear" w:pos="1134"/>
              </w:tabs>
              <w:spacing w:before="60" w:after="60"/>
              <w:jc w:val="left"/>
              <w:rPr>
                <w:rFonts w:eastAsia="Verdana" w:cs="Verdana"/>
                <w:sz w:val="16"/>
                <w:szCs w:val="16"/>
                <w:lang w:eastAsia="zh-TW"/>
              </w:rPr>
            </w:pPr>
          </w:p>
          <w:p w14:paraId="0DE7B850" w14:textId="745495ED" w:rsidR="00045399" w:rsidRPr="00E170D0" w:rsidRDefault="00045399" w:rsidP="002A0B85">
            <w:pPr>
              <w:pStyle w:val="WMOBodyText"/>
              <w:rPr>
                <w:sz w:val="16"/>
                <w:szCs w:val="16"/>
              </w:rPr>
            </w:pPr>
            <w:r>
              <w:rPr>
                <w:color w:val="000000" w:themeColor="text1"/>
                <w:sz w:val="16"/>
                <w:szCs w:val="16"/>
              </w:rPr>
              <w:t>SC-ON, TT-GBON, GCW-AG</w:t>
            </w:r>
          </w:p>
        </w:tc>
        <w:tc>
          <w:tcPr>
            <w:tcW w:w="992" w:type="dxa"/>
            <w:shd w:val="clear" w:color="auto" w:fill="auto"/>
            <w:vAlign w:val="center"/>
          </w:tcPr>
          <w:p w14:paraId="1EE8F8B1" w14:textId="77777777" w:rsidR="00045399" w:rsidRDefault="00000000" w:rsidP="002A0B85">
            <w:pPr>
              <w:tabs>
                <w:tab w:val="clear" w:pos="1134"/>
              </w:tabs>
              <w:spacing w:before="60" w:after="60"/>
              <w:jc w:val="left"/>
              <w:rPr>
                <w:rFonts w:ascii="宋体" w:eastAsia="宋体" w:hAnsi="宋体" w:cs="微软雅黑"/>
                <w:color w:val="000000" w:themeColor="text1"/>
                <w:sz w:val="16"/>
                <w:szCs w:val="16"/>
                <w:lang w:eastAsia="zh-CN"/>
              </w:rPr>
            </w:pPr>
            <w:hyperlink r:id="rId40" w:anchor="page=24" w:history="1">
              <w:r w:rsidR="00045399" w:rsidRPr="00971BEE">
                <w:rPr>
                  <w:rStyle w:val="a5"/>
                  <w:rFonts w:ascii="宋体" w:eastAsia="宋体" w:hAnsi="宋体" w:cs="微软雅黑" w:hint="eastAsia"/>
                  <w:sz w:val="16"/>
                  <w:szCs w:val="16"/>
                  <w:lang w:eastAsia="zh-CN"/>
                </w:rPr>
                <w:t>决议</w:t>
              </w:r>
              <w:r w:rsidR="00045399" w:rsidRPr="00971BEE">
                <w:rPr>
                  <w:rStyle w:val="a5"/>
                  <w:rFonts w:eastAsia="宋体" w:cs="Verdana"/>
                  <w:sz w:val="16"/>
                  <w:szCs w:val="16"/>
                  <w:lang w:eastAsia="zh-CN"/>
                </w:rPr>
                <w:t>2 (Cg-Ext. (2021))</w:t>
              </w:r>
            </w:hyperlink>
          </w:p>
          <w:p w14:paraId="6300E7CE" w14:textId="6A996C73" w:rsidR="00045399" w:rsidRPr="00E170D0" w:rsidRDefault="00000000" w:rsidP="002A0B85">
            <w:pPr>
              <w:tabs>
                <w:tab w:val="clear" w:pos="1134"/>
              </w:tabs>
              <w:spacing w:before="60" w:after="60"/>
              <w:jc w:val="left"/>
              <w:rPr>
                <w:rFonts w:eastAsia="Verdana" w:cs="Verdana"/>
                <w:sz w:val="16"/>
                <w:szCs w:val="16"/>
                <w:lang w:eastAsia="zh-TW"/>
              </w:rPr>
            </w:pPr>
            <w:hyperlink r:id="rId41" w:anchor="page=28" w:history="1">
              <w:r w:rsidR="00045399" w:rsidRPr="000F3F67">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3 (Cg-Ext.(2021))</w:t>
              </w:r>
            </w:hyperlink>
          </w:p>
        </w:tc>
        <w:tc>
          <w:tcPr>
            <w:tcW w:w="1276" w:type="dxa"/>
            <w:shd w:val="clear" w:color="auto" w:fill="auto"/>
            <w:noWrap/>
            <w:vAlign w:val="center"/>
          </w:tcPr>
          <w:p w14:paraId="34C9A33A" w14:textId="79F9EE31"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2.1.1</w:t>
            </w:r>
          </w:p>
        </w:tc>
        <w:tc>
          <w:tcPr>
            <w:tcW w:w="992" w:type="dxa"/>
            <w:shd w:val="clear" w:color="auto" w:fill="auto"/>
            <w:noWrap/>
            <w:vAlign w:val="center"/>
          </w:tcPr>
          <w:p w14:paraId="3687B64C"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0F694D5D" w14:textId="5372A286" w:rsidR="00045399" w:rsidRPr="00E170D0" w:rsidRDefault="00045399" w:rsidP="002A0B85">
            <w:pPr>
              <w:tabs>
                <w:tab w:val="clear" w:pos="1134"/>
              </w:tabs>
              <w:spacing w:before="60" w:after="60"/>
              <w:jc w:val="left"/>
              <w:rPr>
                <w:rFonts w:eastAsia="Verdana" w:cs="Verdana"/>
                <w:sz w:val="16"/>
                <w:szCs w:val="16"/>
                <w:lang w:eastAsia="zh-TW"/>
              </w:rPr>
            </w:pPr>
            <w:r w:rsidRPr="00EB7D3A">
              <w:rPr>
                <w:rFonts w:eastAsia="微软雅黑" w:cs="Verdana"/>
                <w:b/>
                <w:bCs/>
                <w:sz w:val="16"/>
                <w:szCs w:val="16"/>
                <w:lang w:eastAsia="zh-TW"/>
              </w:rPr>
              <w:t>GBON</w:t>
            </w:r>
            <w:r w:rsidRPr="00EB7D3A">
              <w:rPr>
                <w:rFonts w:ascii="微软雅黑" w:eastAsia="微软雅黑" w:hAnsi="微软雅黑" w:cs="微软雅黑" w:hint="eastAsia"/>
                <w:b/>
                <w:bCs/>
                <w:sz w:val="16"/>
                <w:szCs w:val="16"/>
                <w:lang w:eastAsia="zh-TW"/>
              </w:rPr>
              <w:t>的实施；</w:t>
            </w:r>
            <w:r w:rsidRPr="00EB7D3A">
              <w:rPr>
                <w:rFonts w:ascii="宋体" w:eastAsia="宋体" w:hAnsi="宋体" w:cs="微软雅黑" w:hint="eastAsia"/>
                <w:sz w:val="16"/>
                <w:szCs w:val="16"/>
                <w:lang w:eastAsia="zh-TW"/>
              </w:rPr>
              <w:t>通过</w:t>
            </w:r>
            <w:r w:rsidRPr="00EB7D3A">
              <w:rPr>
                <w:rFonts w:eastAsia="宋体" w:cs="Verdana"/>
                <w:sz w:val="16"/>
                <w:szCs w:val="16"/>
                <w:lang w:eastAsia="zh-TW"/>
              </w:rPr>
              <w:t>SC-ON</w:t>
            </w:r>
            <w:r w:rsidRPr="00EB7D3A">
              <w:rPr>
                <w:rFonts w:ascii="宋体" w:eastAsia="宋体" w:hAnsi="宋体" w:cs="微软雅黑" w:hint="eastAsia"/>
                <w:sz w:val="16"/>
                <w:szCs w:val="16"/>
                <w:lang w:eastAsia="zh-TW"/>
              </w:rPr>
              <w:t>监测</w:t>
            </w:r>
            <w:r w:rsidRPr="00EB7D3A">
              <w:rPr>
                <w:rFonts w:eastAsia="宋体" w:cs="Verdana"/>
                <w:sz w:val="16"/>
                <w:szCs w:val="16"/>
                <w:lang w:eastAsia="zh-TW"/>
              </w:rPr>
              <w:t>GBON</w:t>
            </w:r>
            <w:r w:rsidRPr="00EB7D3A">
              <w:rPr>
                <w:rFonts w:ascii="宋体" w:eastAsia="宋体" w:hAnsi="宋体" w:cs="微软雅黑" w:hint="eastAsia"/>
                <w:sz w:val="16"/>
                <w:szCs w:val="16"/>
                <w:lang w:eastAsia="zh-TW"/>
              </w:rPr>
              <w:t>的合规性和维护；</w:t>
            </w:r>
            <w:r w:rsidRPr="00EB7D3A">
              <w:rPr>
                <w:rFonts w:eastAsia="宋体" w:cs="Verdana"/>
                <w:sz w:val="16"/>
                <w:szCs w:val="16"/>
                <w:lang w:eastAsia="zh-TW"/>
              </w:rPr>
              <w:t>GBON</w:t>
            </w:r>
            <w:r w:rsidRPr="00EB7D3A">
              <w:rPr>
                <w:rFonts w:ascii="宋体" w:eastAsia="宋体" w:hAnsi="宋体" w:cs="微软雅黑" w:hint="eastAsia"/>
                <w:sz w:val="16"/>
                <w:szCs w:val="16"/>
                <w:lang w:eastAsia="zh-TW"/>
              </w:rPr>
              <w:t>融资机制和能力发展活动，包括根据</w:t>
            </w:r>
            <w:r w:rsidRPr="00EB7D3A">
              <w:rPr>
                <w:rFonts w:eastAsia="宋体" w:cs="Verdana"/>
                <w:sz w:val="16"/>
                <w:szCs w:val="16"/>
                <w:lang w:eastAsia="zh-TW"/>
              </w:rPr>
              <w:t>SOFF</w:t>
            </w:r>
            <w:r w:rsidRPr="00EB7D3A">
              <w:rPr>
                <w:rFonts w:ascii="宋体" w:eastAsia="宋体" w:hAnsi="宋体" w:cs="微软雅黑" w:hint="eastAsia"/>
                <w:sz w:val="16"/>
                <w:szCs w:val="16"/>
                <w:lang w:eastAsia="zh-TW"/>
              </w:rPr>
              <w:t>的特别要求，向</w:t>
            </w:r>
            <w:r w:rsidRPr="00EB7D3A">
              <w:rPr>
                <w:rFonts w:eastAsia="宋体" w:cs="Verdana"/>
                <w:sz w:val="16"/>
                <w:szCs w:val="16"/>
                <w:lang w:eastAsia="zh-TW"/>
              </w:rPr>
              <w:t>LDC</w:t>
            </w:r>
            <w:r w:rsidRPr="00EB7D3A">
              <w:rPr>
                <w:rFonts w:ascii="宋体" w:eastAsia="宋体" w:hAnsi="宋体" w:cs="微软雅黑" w:hint="eastAsia"/>
                <w:sz w:val="16"/>
                <w:szCs w:val="16"/>
                <w:lang w:eastAsia="zh-TW"/>
              </w:rPr>
              <w:t>和</w:t>
            </w:r>
            <w:r w:rsidRPr="00EB7D3A">
              <w:rPr>
                <w:rFonts w:eastAsia="宋体" w:cs="Verdana"/>
                <w:sz w:val="16"/>
                <w:szCs w:val="16"/>
                <w:lang w:eastAsia="zh-TW"/>
              </w:rPr>
              <w:t>SIDS</w:t>
            </w:r>
            <w:r w:rsidRPr="00EB7D3A">
              <w:rPr>
                <w:rFonts w:ascii="宋体" w:eastAsia="宋体" w:hAnsi="宋体" w:cs="微软雅黑" w:hint="eastAsia"/>
                <w:sz w:val="16"/>
                <w:szCs w:val="16"/>
                <w:lang w:eastAsia="zh-TW"/>
              </w:rPr>
              <w:t>提供技术支持。</w:t>
            </w:r>
          </w:p>
        </w:tc>
        <w:tc>
          <w:tcPr>
            <w:tcW w:w="2410" w:type="dxa"/>
            <w:shd w:val="clear" w:color="auto" w:fill="auto"/>
            <w:vAlign w:val="center"/>
          </w:tcPr>
          <w:p w14:paraId="55C9B4C3" w14:textId="607BEBAA" w:rsidR="00045399" w:rsidRPr="00E170D0" w:rsidRDefault="00045399" w:rsidP="002A0B85">
            <w:pPr>
              <w:tabs>
                <w:tab w:val="clear" w:pos="1134"/>
              </w:tabs>
              <w:spacing w:before="60" w:after="60"/>
              <w:jc w:val="left"/>
              <w:rPr>
                <w:rFonts w:eastAsia="Verdana" w:cs="Verdana"/>
                <w:sz w:val="16"/>
                <w:szCs w:val="16"/>
                <w:lang w:eastAsia="zh-TW"/>
              </w:rPr>
            </w:pPr>
            <w:r w:rsidRPr="00EB7D3A">
              <w:rPr>
                <w:rFonts w:eastAsia="Verdana" w:cs="Verdana"/>
                <w:color w:val="000000" w:themeColor="text1"/>
                <w:sz w:val="16"/>
                <w:szCs w:val="16"/>
                <w:lang w:eastAsia="zh-TW"/>
              </w:rPr>
              <w:t>GBON</w:t>
            </w:r>
            <w:r w:rsidRPr="00EB7D3A">
              <w:rPr>
                <w:rFonts w:ascii="宋体" w:eastAsia="宋体" w:hAnsi="宋体" w:cs="微软雅黑" w:hint="eastAsia"/>
                <w:color w:val="000000" w:themeColor="text1"/>
                <w:sz w:val="16"/>
                <w:szCs w:val="16"/>
                <w:lang w:eastAsia="zh-TW"/>
              </w:rPr>
              <w:t>的维护和</w:t>
            </w:r>
            <w:r w:rsidRPr="00EB7D3A">
              <w:rPr>
                <w:rFonts w:ascii="宋体" w:eastAsia="宋体" w:hAnsi="宋体" w:cs="微软雅黑" w:hint="eastAsia"/>
                <w:color w:val="000000" w:themeColor="text1"/>
                <w:sz w:val="16"/>
                <w:szCs w:val="16"/>
                <w:lang w:eastAsia="zh-CN"/>
              </w:rPr>
              <w:t>发展</w:t>
            </w:r>
            <w:r w:rsidRPr="00EB7D3A">
              <w:rPr>
                <w:rFonts w:ascii="宋体" w:eastAsia="宋体" w:hAnsi="宋体" w:cs="微软雅黑" w:hint="eastAsia"/>
                <w:color w:val="000000" w:themeColor="text1"/>
                <w:sz w:val="16"/>
                <w:szCs w:val="16"/>
                <w:lang w:eastAsia="zh-TW"/>
              </w:rPr>
              <w:t>及其合规性监测。</w:t>
            </w:r>
          </w:p>
        </w:tc>
        <w:tc>
          <w:tcPr>
            <w:tcW w:w="2551" w:type="dxa"/>
            <w:shd w:val="clear" w:color="auto" w:fill="auto"/>
            <w:vAlign w:val="center"/>
          </w:tcPr>
          <w:p w14:paraId="36287DB9" w14:textId="3DD88A7A" w:rsidR="00045399" w:rsidRPr="00E170D0" w:rsidRDefault="00045399" w:rsidP="002A0B85">
            <w:pPr>
              <w:tabs>
                <w:tab w:val="clear" w:pos="1134"/>
              </w:tabs>
              <w:spacing w:before="60" w:after="60"/>
              <w:jc w:val="left"/>
              <w:rPr>
                <w:rFonts w:eastAsia="Verdana" w:cs="Verdana"/>
                <w:sz w:val="16"/>
                <w:szCs w:val="16"/>
                <w:lang w:eastAsia="zh-TW"/>
              </w:rPr>
            </w:pPr>
            <w:r w:rsidRPr="00EB7D3A">
              <w:rPr>
                <w:rFonts w:eastAsia="Verdana" w:cs="Verdana"/>
                <w:color w:val="000000" w:themeColor="text1"/>
                <w:sz w:val="16"/>
                <w:szCs w:val="16"/>
                <w:lang w:eastAsia="zh-TW"/>
              </w:rPr>
              <w:t>GBON</w:t>
            </w:r>
            <w:r w:rsidRPr="00EB7D3A">
              <w:rPr>
                <w:rFonts w:ascii="宋体" w:eastAsia="宋体" w:hAnsi="宋体" w:cs="微软雅黑" w:hint="eastAsia"/>
                <w:color w:val="000000" w:themeColor="text1"/>
                <w:sz w:val="16"/>
                <w:szCs w:val="16"/>
                <w:lang w:eastAsia="zh-TW"/>
              </w:rPr>
              <w:t>的维护和</w:t>
            </w:r>
            <w:r w:rsidRPr="00EB7D3A">
              <w:rPr>
                <w:rFonts w:ascii="宋体" w:eastAsia="宋体" w:hAnsi="宋体" w:cs="微软雅黑" w:hint="eastAsia"/>
                <w:color w:val="000000" w:themeColor="text1"/>
                <w:sz w:val="16"/>
                <w:szCs w:val="16"/>
                <w:lang w:eastAsia="zh-CN"/>
              </w:rPr>
              <w:t>发展</w:t>
            </w:r>
            <w:r w:rsidRPr="00EB7D3A">
              <w:rPr>
                <w:rFonts w:ascii="宋体" w:eastAsia="宋体" w:hAnsi="宋体" w:cs="微软雅黑" w:hint="eastAsia"/>
                <w:color w:val="000000" w:themeColor="text1"/>
                <w:sz w:val="16"/>
                <w:szCs w:val="16"/>
                <w:lang w:eastAsia="zh-TW"/>
              </w:rPr>
              <w:t>及其合规性监测。</w:t>
            </w:r>
          </w:p>
        </w:tc>
        <w:tc>
          <w:tcPr>
            <w:tcW w:w="4253" w:type="dxa"/>
            <w:vAlign w:val="center"/>
          </w:tcPr>
          <w:p w14:paraId="7401D0D8" w14:textId="544755E6" w:rsidR="00045399" w:rsidRPr="00DA0715" w:rsidRDefault="00045399" w:rsidP="002A0B85">
            <w:pPr>
              <w:tabs>
                <w:tab w:val="clear" w:pos="1134"/>
              </w:tabs>
              <w:spacing w:before="60" w:after="60"/>
              <w:jc w:val="left"/>
              <w:rPr>
                <w:rFonts w:ascii="宋体" w:eastAsia="宋体" w:hAnsi="宋体" w:cs="Verdana"/>
                <w:color w:val="000000"/>
                <w:sz w:val="16"/>
                <w:szCs w:val="16"/>
                <w:lang w:eastAsia="zh-CN"/>
              </w:rPr>
            </w:pPr>
            <w:r w:rsidRPr="00EB7D3A">
              <w:rPr>
                <w:rFonts w:eastAsia="Verdana" w:cs="Verdana"/>
                <w:color w:val="000000" w:themeColor="text1"/>
                <w:sz w:val="16"/>
                <w:szCs w:val="16"/>
                <w:lang w:eastAsia="zh-CN"/>
              </w:rPr>
              <w:t>INFCOM-1</w:t>
            </w:r>
            <w:r w:rsidRPr="00DA0715">
              <w:rPr>
                <w:rFonts w:ascii="宋体" w:eastAsia="宋体" w:hAnsi="宋体" w:cs="微软雅黑" w:hint="eastAsia"/>
                <w:color w:val="000000" w:themeColor="text1"/>
                <w:sz w:val="16"/>
                <w:szCs w:val="16"/>
                <w:lang w:eastAsia="zh-CN"/>
              </w:rPr>
              <w:t>第二部分通过了</w:t>
            </w:r>
            <w:r>
              <w:fldChar w:fldCharType="begin"/>
            </w:r>
            <w:r>
              <w:instrText xml:space="preserve"> HYPERLINK "https://library.wmo.int/doc_num.php?explnum_id=10939" \l "page=209" </w:instrText>
            </w:r>
            <w:r>
              <w:fldChar w:fldCharType="separate"/>
            </w:r>
            <w:r w:rsidRPr="00DA0715">
              <w:rPr>
                <w:rStyle w:val="a5"/>
                <w:rFonts w:ascii="宋体" w:eastAsia="宋体" w:hAnsi="宋体" w:cs="微软雅黑" w:hint="eastAsia"/>
                <w:sz w:val="16"/>
                <w:szCs w:val="16"/>
                <w:lang w:eastAsia="zh-CN"/>
              </w:rPr>
              <w:t>建议</w:t>
            </w:r>
            <w:r w:rsidRPr="00DA0715">
              <w:rPr>
                <w:rStyle w:val="a5"/>
                <w:rFonts w:eastAsia="宋体" w:cs="Verdana"/>
                <w:sz w:val="16"/>
                <w:szCs w:val="16"/>
                <w:lang w:eastAsia="zh-CN"/>
              </w:rPr>
              <w:t>2 (INFCOM-1)</w:t>
            </w:r>
            <w:r>
              <w:rPr>
                <w:rStyle w:val="a5"/>
                <w:rFonts w:eastAsia="宋体" w:cs="Verdana"/>
                <w:sz w:val="16"/>
                <w:szCs w:val="16"/>
                <w:lang w:eastAsia="zh-CN"/>
              </w:rPr>
              <w:fldChar w:fldCharType="end"/>
            </w:r>
            <w:r>
              <w:rPr>
                <w:rFonts w:ascii="宋体" w:eastAsia="宋体" w:hAnsi="宋体" w:cs="微软雅黑"/>
                <w:color w:val="000000" w:themeColor="text1"/>
                <w:sz w:val="16"/>
                <w:szCs w:val="16"/>
                <w:lang w:eastAsia="zh-CN"/>
              </w:rPr>
              <w:t>-</w:t>
            </w:r>
            <w:r w:rsidRPr="00DA0715">
              <w:rPr>
                <w:rFonts w:ascii="宋体" w:eastAsia="宋体" w:hAnsi="宋体" w:cs="微软雅黑" w:hint="eastAsia"/>
                <w:color w:val="000000" w:themeColor="text1"/>
                <w:sz w:val="16"/>
                <w:szCs w:val="16"/>
                <w:lang w:eastAsia="zh-CN"/>
              </w:rPr>
              <w:t>更新</w:t>
            </w:r>
            <w:r w:rsidRPr="00DA0715">
              <w:rPr>
                <w:rFonts w:eastAsia="宋体" w:cs="Verdana"/>
                <w:color w:val="000000" w:themeColor="text1"/>
                <w:sz w:val="16"/>
                <w:szCs w:val="16"/>
                <w:lang w:eastAsia="zh-CN"/>
              </w:rPr>
              <w:t>GBON</w:t>
            </w:r>
            <w:r w:rsidR="000F5166">
              <w:rPr>
                <w:rFonts w:ascii="宋体" w:eastAsia="宋体" w:hAnsi="宋体" w:cs="微软雅黑" w:hint="eastAsia"/>
                <w:color w:val="000000" w:themeColor="text1"/>
                <w:sz w:val="16"/>
                <w:szCs w:val="16"/>
                <w:lang w:eastAsia="zh-CN"/>
              </w:rPr>
              <w:t>规范性材料</w:t>
            </w:r>
            <w:r w:rsidRPr="00DA0715">
              <w:rPr>
                <w:rFonts w:ascii="宋体" w:eastAsia="宋体" w:hAnsi="宋体" w:cs="微软雅黑" w:hint="eastAsia"/>
                <w:color w:val="000000" w:themeColor="text1"/>
                <w:sz w:val="16"/>
                <w:szCs w:val="16"/>
                <w:lang w:eastAsia="zh-CN"/>
              </w:rPr>
              <w:t>和关于</w:t>
            </w:r>
            <w:r w:rsidRPr="00DA0715">
              <w:rPr>
                <w:rFonts w:eastAsia="宋体" w:cs="Verdana"/>
                <w:color w:val="000000" w:themeColor="text1"/>
                <w:sz w:val="16"/>
                <w:szCs w:val="16"/>
                <w:lang w:eastAsia="zh-CN"/>
              </w:rPr>
              <w:t>GBON</w:t>
            </w:r>
            <w:r w:rsidRPr="00DA0715">
              <w:rPr>
                <w:rFonts w:ascii="宋体" w:eastAsia="宋体" w:hAnsi="宋体" w:cs="微软雅黑" w:hint="eastAsia"/>
                <w:color w:val="000000" w:themeColor="text1"/>
                <w:sz w:val="16"/>
                <w:szCs w:val="16"/>
                <w:lang w:eastAsia="zh-CN"/>
              </w:rPr>
              <w:t>的</w:t>
            </w:r>
            <w:r>
              <w:fldChar w:fldCharType="begin"/>
            </w:r>
            <w:r>
              <w:instrText xml:space="preserve"> HYPERLINK "https://library.wmo.int/doc_num.php?explnum_id=10939" \l "page=33" </w:instrText>
            </w:r>
            <w:r>
              <w:fldChar w:fldCharType="separate"/>
            </w:r>
            <w:r w:rsidRPr="00DA0715">
              <w:rPr>
                <w:rStyle w:val="a5"/>
                <w:rFonts w:ascii="宋体" w:eastAsia="宋体" w:hAnsi="宋体" w:cs="微软雅黑" w:hint="eastAsia"/>
                <w:sz w:val="16"/>
                <w:szCs w:val="16"/>
                <w:lang w:eastAsia="zh-CN"/>
              </w:rPr>
              <w:t>决议</w:t>
            </w:r>
            <w:r w:rsidRPr="00DA0715">
              <w:rPr>
                <w:rStyle w:val="a5"/>
                <w:rFonts w:eastAsia="宋体" w:cs="Verdana"/>
                <w:sz w:val="16"/>
                <w:szCs w:val="16"/>
                <w:lang w:eastAsia="zh-CN"/>
              </w:rPr>
              <w:t>2 (INFCOM-1)</w:t>
            </w:r>
            <w:r>
              <w:rPr>
                <w:rStyle w:val="a5"/>
                <w:rFonts w:eastAsia="宋体" w:cs="Verdana"/>
                <w:sz w:val="16"/>
                <w:szCs w:val="16"/>
                <w:lang w:eastAsia="zh-CN"/>
              </w:rPr>
              <w:fldChar w:fldCharType="end"/>
            </w:r>
            <w:r w:rsidRPr="00DA0715">
              <w:rPr>
                <w:rFonts w:ascii="宋体" w:eastAsia="宋体" w:hAnsi="宋体" w:cs="微软雅黑" w:hint="eastAsia"/>
                <w:color w:val="000000" w:themeColor="text1"/>
                <w:sz w:val="16"/>
                <w:szCs w:val="16"/>
                <w:lang w:eastAsia="zh-CN"/>
              </w:rPr>
              <w:t>。</w:t>
            </w:r>
          </w:p>
          <w:p w14:paraId="04B5E66F" w14:textId="445CA41C" w:rsidR="00045399" w:rsidRPr="000F5166" w:rsidRDefault="00045399" w:rsidP="002A0B85">
            <w:pPr>
              <w:tabs>
                <w:tab w:val="clear" w:pos="1134"/>
              </w:tabs>
              <w:spacing w:before="60" w:after="60"/>
              <w:jc w:val="left"/>
              <w:rPr>
                <w:rFonts w:ascii="微软雅黑" w:eastAsia="微软雅黑" w:hAnsi="微软雅黑" w:cs="微软雅黑"/>
                <w:color w:val="000000" w:themeColor="text1"/>
                <w:sz w:val="16"/>
                <w:szCs w:val="16"/>
                <w:lang w:eastAsia="zh-CN"/>
              </w:rPr>
            </w:pPr>
            <w:r>
              <w:rPr>
                <w:rFonts w:eastAsia="Verdana" w:cs="Verdana"/>
                <w:color w:val="000000" w:themeColor="text1"/>
                <w:sz w:val="16"/>
                <w:szCs w:val="16"/>
                <w:lang w:eastAsia="zh-CN"/>
              </w:rPr>
              <w:t>INFCOM-1</w:t>
            </w:r>
            <w:r w:rsidRPr="00DA0715">
              <w:rPr>
                <w:rFonts w:ascii="宋体" w:eastAsia="宋体" w:hAnsi="宋体" w:cs="微软雅黑" w:hint="eastAsia"/>
                <w:color w:val="000000" w:themeColor="text1"/>
                <w:sz w:val="16"/>
                <w:szCs w:val="16"/>
                <w:lang w:eastAsia="zh-CN"/>
              </w:rPr>
              <w:t>第三部分通过了</w:t>
            </w:r>
            <w:r>
              <w:rPr>
                <w:rFonts w:ascii="宋体" w:eastAsia="宋体" w:hAnsi="宋体" w:cs="微软雅黑" w:hint="eastAsia"/>
                <w:color w:val="000000" w:themeColor="text1"/>
                <w:sz w:val="16"/>
                <w:szCs w:val="16"/>
                <w:lang w:eastAsia="zh-CN"/>
              </w:rPr>
              <w:t>（</w:t>
            </w:r>
            <w:proofErr w:type="spellStart"/>
            <w:r w:rsidRPr="00513D06">
              <w:rPr>
                <w:rFonts w:eastAsia="宋体" w:cs="微软雅黑"/>
                <w:color w:val="000000" w:themeColor="text1"/>
                <w:sz w:val="16"/>
                <w:szCs w:val="16"/>
                <w:lang w:eastAsia="zh-CN"/>
              </w:rPr>
              <w:t>i</w:t>
            </w:r>
            <w:proofErr w:type="spellEnd"/>
            <w:r>
              <w:rPr>
                <w:rFonts w:ascii="宋体" w:eastAsia="宋体" w:hAnsi="宋体" w:cs="微软雅黑" w:hint="eastAsia"/>
                <w:color w:val="000000" w:themeColor="text1"/>
                <w:sz w:val="16"/>
                <w:szCs w:val="16"/>
                <w:lang w:eastAsia="zh-CN"/>
              </w:rPr>
              <w:t>）</w:t>
            </w:r>
            <w:r w:rsidRPr="00513D06">
              <w:rPr>
                <w:rFonts w:ascii="宋体" w:eastAsia="宋体" w:hAnsi="宋体" w:cs="微软雅黑" w:hint="eastAsia"/>
                <w:color w:val="000000" w:themeColor="text1"/>
                <w:sz w:val="16"/>
                <w:szCs w:val="16"/>
                <w:lang w:eastAsia="zh-CN"/>
              </w:rPr>
              <w:t>建议</w:t>
            </w:r>
            <w:r w:rsidRPr="00513D06">
              <w:rPr>
                <w:rFonts w:eastAsia="宋体" w:cs="Verdana"/>
                <w:color w:val="000000" w:themeColor="text1"/>
                <w:sz w:val="16"/>
                <w:szCs w:val="16"/>
                <w:lang w:eastAsia="zh-CN"/>
              </w:rPr>
              <w:t xml:space="preserve">11 </w:t>
            </w:r>
            <w:r w:rsidRPr="00513D06">
              <w:rPr>
                <w:rFonts w:eastAsia="宋体" w:cs="Verdana" w:hint="eastAsia"/>
                <w:color w:val="000000" w:themeColor="text1"/>
                <w:sz w:val="16"/>
                <w:szCs w:val="16"/>
                <w:lang w:eastAsia="zh-CN"/>
              </w:rPr>
              <w:t>(</w:t>
            </w:r>
            <w:r w:rsidRPr="00513D06">
              <w:rPr>
                <w:rFonts w:eastAsia="宋体" w:cs="Verdana"/>
                <w:color w:val="000000" w:themeColor="text1"/>
                <w:sz w:val="16"/>
                <w:szCs w:val="16"/>
                <w:lang w:eastAsia="zh-CN"/>
              </w:rPr>
              <w:t>INFCOM-1</w:t>
            </w:r>
            <w:r w:rsidRPr="00513D06">
              <w:rPr>
                <w:rFonts w:eastAsia="宋体" w:cs="Verdana" w:hint="eastAsia"/>
                <w:color w:val="000000" w:themeColor="text1"/>
                <w:sz w:val="16"/>
                <w:szCs w:val="16"/>
                <w:lang w:eastAsia="zh-CN"/>
              </w:rPr>
              <w:t>)</w:t>
            </w:r>
            <w:r w:rsidRPr="00DA0715">
              <w:rPr>
                <w:rFonts w:ascii="宋体" w:eastAsia="宋体" w:hAnsi="宋体" w:cs="Verdana"/>
                <w:color w:val="000000" w:themeColor="text1"/>
                <w:sz w:val="16"/>
                <w:szCs w:val="16"/>
                <w:lang w:eastAsia="zh-CN"/>
              </w:rPr>
              <w:t>-</w:t>
            </w:r>
            <w:r w:rsidRPr="00DA0715">
              <w:rPr>
                <w:rFonts w:ascii="宋体" w:eastAsia="宋体" w:hAnsi="宋体" w:cs="微软雅黑" w:hint="eastAsia"/>
                <w:color w:val="000000" w:themeColor="text1"/>
                <w:sz w:val="16"/>
                <w:szCs w:val="16"/>
                <w:lang w:eastAsia="zh-CN"/>
              </w:rPr>
              <w:t>进一步修订《</w:t>
            </w:r>
            <w:r w:rsidRPr="00DA0715">
              <w:rPr>
                <w:rFonts w:eastAsia="宋体" w:cs="Verdana"/>
                <w:color w:val="000000" w:themeColor="text1"/>
                <w:sz w:val="16"/>
                <w:szCs w:val="16"/>
                <w:lang w:eastAsia="zh-CN"/>
              </w:rPr>
              <w:t>WIGOS</w:t>
            </w:r>
            <w:r w:rsidRPr="00DA0715">
              <w:rPr>
                <w:rFonts w:ascii="宋体" w:eastAsia="宋体" w:hAnsi="宋体" w:cs="微软雅黑" w:hint="eastAsia"/>
                <w:color w:val="000000" w:themeColor="text1"/>
                <w:sz w:val="16"/>
                <w:szCs w:val="16"/>
                <w:lang w:eastAsia="zh-CN"/>
              </w:rPr>
              <w:t>手册》，</w:t>
            </w:r>
            <w:r>
              <w:fldChar w:fldCharType="begin"/>
            </w:r>
            <w:r>
              <w:instrText xml:space="preserve"> HYPERLINK "https://library.wmo.int/doc_num.php?explnum_id=11151" </w:instrText>
            </w:r>
            <w:r>
              <w:fldChar w:fldCharType="separate"/>
            </w:r>
            <w:r>
              <w:rPr>
                <w:rStyle w:val="a5"/>
                <w:rFonts w:eastAsia="Verdana" w:cs="Verdana"/>
                <w:sz w:val="16"/>
                <w:szCs w:val="16"/>
                <w:lang w:eastAsia="zh-CN"/>
              </w:rPr>
              <w:t>WMO-No. 1160</w:t>
            </w:r>
            <w:r>
              <w:rPr>
                <w:rStyle w:val="a5"/>
                <w:rFonts w:eastAsia="Verdana" w:cs="Verdana"/>
                <w:sz w:val="16"/>
                <w:szCs w:val="16"/>
                <w:lang w:eastAsia="zh-CN"/>
              </w:rPr>
              <w:fldChar w:fldCharType="end"/>
            </w:r>
            <w:r w:rsidR="000F5166" w:rsidRPr="000F5166">
              <w:rPr>
                <w:rFonts w:ascii="宋体" w:eastAsia="宋体" w:hAnsi="宋体" w:cs="微软雅黑" w:hint="eastAsia"/>
                <w:color w:val="000000" w:themeColor="text1"/>
                <w:sz w:val="16"/>
                <w:szCs w:val="16"/>
                <w:lang w:eastAsia="zh-CN"/>
              </w:rPr>
              <w:t>。</w:t>
            </w:r>
          </w:p>
          <w:p w14:paraId="5155DC75" w14:textId="526702E1" w:rsidR="00045399" w:rsidRDefault="00045399" w:rsidP="002A0B85">
            <w:pPr>
              <w:tabs>
                <w:tab w:val="clear" w:pos="1134"/>
              </w:tabs>
              <w:spacing w:before="60" w:after="60"/>
              <w:jc w:val="left"/>
              <w:rPr>
                <w:rFonts w:ascii="宋体" w:eastAsia="宋体" w:hAnsi="宋体" w:cs="微软雅黑"/>
                <w:color w:val="000000" w:themeColor="text1"/>
                <w:sz w:val="16"/>
                <w:szCs w:val="16"/>
                <w:lang w:eastAsia="zh-CN"/>
              </w:rPr>
            </w:pPr>
            <w:r w:rsidRPr="00971BEE">
              <w:rPr>
                <w:rFonts w:ascii="宋体" w:eastAsia="宋体" w:hAnsi="宋体" w:cs="微软雅黑" w:hint="eastAsia"/>
                <w:color w:val="000000" w:themeColor="text1"/>
                <w:sz w:val="16"/>
                <w:szCs w:val="16"/>
                <w:lang w:eastAsia="zh-CN"/>
              </w:rPr>
              <w:t>因此，执行理事会随后通过了</w:t>
            </w:r>
            <w:hyperlink r:id="rId42" w:anchor="page=55" w:history="1">
              <w:r w:rsidRPr="00971BEE">
                <w:rPr>
                  <w:rStyle w:val="a5"/>
                  <w:rFonts w:ascii="宋体" w:eastAsia="宋体" w:hAnsi="宋体" w:cs="微软雅黑" w:hint="eastAsia"/>
                  <w:sz w:val="16"/>
                  <w:szCs w:val="16"/>
                  <w:lang w:eastAsia="zh-CN"/>
                </w:rPr>
                <w:t>决议</w:t>
              </w:r>
              <w:r w:rsidRPr="00971BEE">
                <w:rPr>
                  <w:rStyle w:val="a5"/>
                  <w:rFonts w:eastAsia="宋体" w:cs="Verdana"/>
                  <w:sz w:val="16"/>
                  <w:szCs w:val="16"/>
                  <w:lang w:eastAsia="zh-CN"/>
                </w:rPr>
                <w:t>11 (EC-73)</w:t>
              </w:r>
            </w:hyperlink>
            <w:r w:rsidRPr="00971BEE">
              <w:rPr>
                <w:rFonts w:ascii="宋体" w:eastAsia="宋体" w:hAnsi="宋体" w:cs="Verdana"/>
                <w:color w:val="000000" w:themeColor="text1"/>
                <w:sz w:val="16"/>
                <w:szCs w:val="16"/>
                <w:lang w:eastAsia="zh-CN"/>
              </w:rPr>
              <w:t>-</w:t>
            </w:r>
            <w:r w:rsidRPr="00971BEE">
              <w:rPr>
                <w:rFonts w:ascii="宋体" w:eastAsia="宋体" w:hAnsi="宋体" w:cs="微软雅黑" w:hint="eastAsia"/>
                <w:color w:val="000000" w:themeColor="text1"/>
                <w:sz w:val="16"/>
                <w:szCs w:val="16"/>
                <w:lang w:eastAsia="zh-CN"/>
              </w:rPr>
              <w:t>更新《</w:t>
            </w:r>
            <w:r w:rsidRPr="00971BEE">
              <w:rPr>
                <w:rFonts w:eastAsia="宋体" w:cs="Verdana"/>
                <w:color w:val="000000" w:themeColor="text1"/>
                <w:sz w:val="16"/>
                <w:szCs w:val="16"/>
                <w:lang w:eastAsia="zh-CN"/>
              </w:rPr>
              <w:t>WIGOS</w:t>
            </w:r>
            <w:r w:rsidRPr="00971BEE">
              <w:rPr>
                <w:rFonts w:ascii="宋体" w:eastAsia="宋体" w:hAnsi="宋体" w:cs="微软雅黑" w:hint="eastAsia"/>
                <w:color w:val="000000" w:themeColor="text1"/>
                <w:sz w:val="16"/>
                <w:szCs w:val="16"/>
                <w:lang w:eastAsia="zh-CN"/>
              </w:rPr>
              <w:t>手册》，大会通过了</w:t>
            </w:r>
            <w:r>
              <w:fldChar w:fldCharType="begin"/>
            </w:r>
            <w:r>
              <w:rPr>
                <w:lang w:eastAsia="zh-CN"/>
              </w:rPr>
              <w:instrText xml:space="preserve"> HYPERLINK "https://library.wmo.int/doc_num.php?explnum_id=11114" \l "page=24" </w:instrText>
            </w:r>
            <w:r>
              <w:fldChar w:fldCharType="separate"/>
            </w:r>
            <w:r w:rsidRPr="00971BEE">
              <w:rPr>
                <w:rStyle w:val="a5"/>
                <w:rFonts w:ascii="宋体" w:eastAsia="宋体" w:hAnsi="宋体" w:cs="微软雅黑" w:hint="eastAsia"/>
                <w:sz w:val="16"/>
                <w:szCs w:val="16"/>
                <w:lang w:eastAsia="zh-CN"/>
              </w:rPr>
              <w:t>决议</w:t>
            </w:r>
            <w:r w:rsidRPr="00971BEE">
              <w:rPr>
                <w:rStyle w:val="a5"/>
                <w:rFonts w:eastAsia="宋体" w:cs="Verdana"/>
                <w:sz w:val="16"/>
                <w:szCs w:val="16"/>
                <w:lang w:eastAsia="zh-CN"/>
              </w:rPr>
              <w:t>2 (Cg-Ext. (2021))</w:t>
            </w:r>
            <w:r>
              <w:rPr>
                <w:rStyle w:val="a5"/>
                <w:rFonts w:eastAsia="宋体" w:cs="Verdana"/>
                <w:sz w:val="16"/>
                <w:szCs w:val="16"/>
                <w:lang w:eastAsia="zh-CN"/>
              </w:rPr>
              <w:fldChar w:fldCharType="end"/>
            </w:r>
            <w:r w:rsidRPr="00971BEE">
              <w:rPr>
                <w:rFonts w:ascii="宋体" w:eastAsia="宋体" w:hAnsi="宋体" w:cs="Verdana"/>
                <w:color w:val="000000" w:themeColor="text1"/>
                <w:sz w:val="16"/>
                <w:szCs w:val="16"/>
                <w:lang w:eastAsia="zh-CN"/>
              </w:rPr>
              <w:t>-</w:t>
            </w:r>
            <w:r w:rsidRPr="00971BEE">
              <w:rPr>
                <w:rFonts w:eastAsia="宋体" w:cs="Verdana"/>
                <w:color w:val="000000" w:themeColor="text1"/>
                <w:sz w:val="16"/>
                <w:szCs w:val="16"/>
                <w:lang w:eastAsia="zh-CN"/>
              </w:rPr>
              <w:t>GBON</w:t>
            </w:r>
            <w:r w:rsidRPr="00971BEE">
              <w:rPr>
                <w:rFonts w:ascii="宋体" w:eastAsia="宋体" w:hAnsi="宋体" w:cs="微软雅黑" w:hint="eastAsia"/>
                <w:color w:val="000000" w:themeColor="text1"/>
                <w:sz w:val="16"/>
                <w:szCs w:val="16"/>
                <w:lang w:eastAsia="zh-CN"/>
              </w:rPr>
              <w:t>技术规则。大会特别要求</w:t>
            </w:r>
            <w:r w:rsidRPr="00971BEE">
              <w:rPr>
                <w:rFonts w:eastAsia="宋体" w:cs="Verdana"/>
                <w:color w:val="000000" w:themeColor="text1"/>
                <w:sz w:val="16"/>
                <w:szCs w:val="16"/>
                <w:lang w:eastAsia="zh-CN"/>
              </w:rPr>
              <w:t>INFCOM</w:t>
            </w:r>
            <w:r w:rsidRPr="00971BEE">
              <w:rPr>
                <w:rFonts w:ascii="宋体" w:eastAsia="宋体" w:hAnsi="宋体" w:cs="微软雅黑" w:hint="eastAsia"/>
                <w:color w:val="000000" w:themeColor="text1"/>
                <w:sz w:val="16"/>
                <w:szCs w:val="16"/>
                <w:lang w:eastAsia="zh-CN"/>
              </w:rPr>
              <w:t>制定必要的技术</w:t>
            </w:r>
            <w:r w:rsidR="000F5166">
              <w:rPr>
                <w:rFonts w:ascii="宋体" w:eastAsia="宋体" w:hAnsi="宋体" w:cs="微软雅黑" w:hint="eastAsia"/>
                <w:color w:val="000000" w:themeColor="text1"/>
                <w:sz w:val="16"/>
                <w:szCs w:val="16"/>
                <w:lang w:eastAsia="zh-CN"/>
              </w:rPr>
              <w:t>指导方针</w:t>
            </w:r>
            <w:r w:rsidRPr="00971BEE">
              <w:rPr>
                <w:rFonts w:ascii="宋体" w:eastAsia="宋体" w:hAnsi="宋体" w:cs="微软雅黑" w:hint="eastAsia"/>
                <w:color w:val="000000" w:themeColor="text1"/>
                <w:sz w:val="16"/>
                <w:szCs w:val="16"/>
                <w:lang w:eastAsia="zh-CN"/>
              </w:rPr>
              <w:t>、流程和程序，确保迅速、有效地实施</w:t>
            </w:r>
            <w:r w:rsidRPr="00971BEE">
              <w:rPr>
                <w:rFonts w:eastAsia="宋体" w:cs="Verdana"/>
                <w:color w:val="000000" w:themeColor="text1"/>
                <w:sz w:val="16"/>
                <w:szCs w:val="16"/>
                <w:lang w:eastAsia="zh-CN"/>
              </w:rPr>
              <w:t>GBON</w:t>
            </w:r>
            <w:r w:rsidRPr="00971BEE">
              <w:rPr>
                <w:rFonts w:ascii="宋体" w:eastAsia="宋体" w:hAnsi="宋体" w:cs="微软雅黑" w:hint="eastAsia"/>
                <w:color w:val="000000" w:themeColor="text1"/>
                <w:sz w:val="16"/>
                <w:szCs w:val="16"/>
                <w:lang w:eastAsia="zh-CN"/>
              </w:rPr>
              <w:t>，并为</w:t>
            </w:r>
            <w:r w:rsidRPr="00971BEE">
              <w:rPr>
                <w:rFonts w:eastAsia="宋体" w:cs="Verdana"/>
                <w:color w:val="000000" w:themeColor="text1"/>
                <w:sz w:val="16"/>
                <w:szCs w:val="16"/>
                <w:lang w:eastAsia="zh-CN"/>
              </w:rPr>
              <w:t>GBON</w:t>
            </w:r>
            <w:r w:rsidRPr="00971BEE">
              <w:rPr>
                <w:rFonts w:ascii="宋体" w:eastAsia="宋体" w:hAnsi="宋体" w:cs="微软雅黑" w:hint="eastAsia"/>
                <w:color w:val="000000" w:themeColor="text1"/>
                <w:sz w:val="16"/>
                <w:szCs w:val="16"/>
                <w:lang w:eastAsia="zh-CN"/>
              </w:rPr>
              <w:t>的有效运行和合规监测做好准备。</w:t>
            </w:r>
          </w:p>
          <w:p w14:paraId="0AEC4971" w14:textId="65F74DD1" w:rsidR="00045399" w:rsidRPr="00E170D0" w:rsidRDefault="00045399" w:rsidP="002A0B85">
            <w:pPr>
              <w:tabs>
                <w:tab w:val="clear" w:pos="1134"/>
              </w:tabs>
              <w:spacing w:before="60" w:after="60"/>
              <w:jc w:val="left"/>
              <w:rPr>
                <w:rFonts w:eastAsia="Verdana" w:cs="Verdana"/>
                <w:color w:val="000000" w:themeColor="text1"/>
                <w:sz w:val="16"/>
                <w:szCs w:val="16"/>
                <w:lang w:eastAsia="zh-CN"/>
              </w:rPr>
            </w:pPr>
            <w:r w:rsidRPr="000F3F67">
              <w:rPr>
                <w:rFonts w:ascii="宋体" w:eastAsia="宋体" w:hAnsi="宋体" w:cs="微软雅黑" w:hint="eastAsia"/>
                <w:color w:val="000000" w:themeColor="text1"/>
                <w:sz w:val="16"/>
                <w:szCs w:val="16"/>
                <w:lang w:eastAsia="zh-CN"/>
              </w:rPr>
              <w:t>因此，</w:t>
            </w:r>
            <w:r w:rsidRPr="000F3F67">
              <w:rPr>
                <w:rFonts w:eastAsia="宋体" w:cs="Verdana"/>
                <w:color w:val="000000" w:themeColor="text1"/>
                <w:sz w:val="16"/>
                <w:szCs w:val="16"/>
                <w:lang w:eastAsia="zh-CN"/>
              </w:rPr>
              <w:t>INFCOM</w:t>
            </w:r>
            <w:r w:rsidRPr="000F3F67">
              <w:rPr>
                <w:rFonts w:ascii="宋体" w:eastAsia="宋体" w:hAnsi="宋体" w:cs="微软雅黑" w:hint="eastAsia"/>
                <w:color w:val="000000" w:themeColor="text1"/>
                <w:sz w:val="16"/>
                <w:szCs w:val="16"/>
                <w:lang w:eastAsia="zh-CN"/>
              </w:rPr>
              <w:t>主席成立了一个</w:t>
            </w:r>
            <w:r w:rsidRPr="000F3F67">
              <w:rPr>
                <w:rFonts w:eastAsia="宋体" w:cs="Verdana"/>
                <w:color w:val="000000" w:themeColor="text1"/>
                <w:sz w:val="16"/>
                <w:szCs w:val="16"/>
                <w:lang w:eastAsia="zh-CN"/>
              </w:rPr>
              <w:t>GBON</w:t>
            </w:r>
            <w:r w:rsidRPr="000F3F67">
              <w:rPr>
                <w:rFonts w:ascii="宋体" w:eastAsia="宋体" w:hAnsi="宋体" w:cs="微软雅黑" w:hint="eastAsia"/>
                <w:color w:val="000000" w:themeColor="text1"/>
                <w:sz w:val="16"/>
                <w:szCs w:val="16"/>
                <w:lang w:eastAsia="zh-CN"/>
              </w:rPr>
              <w:t>实施任务组，在</w:t>
            </w:r>
            <w:r w:rsidRPr="000F3F67">
              <w:rPr>
                <w:rFonts w:eastAsia="宋体" w:cs="Verdana"/>
                <w:color w:val="000000" w:themeColor="text1"/>
                <w:sz w:val="16"/>
                <w:szCs w:val="16"/>
                <w:lang w:eastAsia="zh-CN"/>
              </w:rPr>
              <w:t>2022</w:t>
            </w:r>
            <w:r w:rsidRPr="000F3F67">
              <w:rPr>
                <w:rFonts w:ascii="宋体" w:eastAsia="宋体" w:hAnsi="宋体" w:cs="微软雅黑" w:hint="eastAsia"/>
                <w:color w:val="000000" w:themeColor="text1"/>
                <w:sz w:val="16"/>
                <w:szCs w:val="16"/>
                <w:lang w:eastAsia="zh-CN"/>
              </w:rPr>
              <w:t>年期间按大会要求开展工作。</w:t>
            </w:r>
          </w:p>
        </w:tc>
      </w:tr>
      <w:tr w:rsidR="00045399" w:rsidRPr="00E170D0" w14:paraId="6E73D628" w14:textId="77777777" w:rsidTr="002A0B85">
        <w:trPr>
          <w:trHeight w:val="737"/>
        </w:trPr>
        <w:tc>
          <w:tcPr>
            <w:tcW w:w="846" w:type="dxa"/>
            <w:shd w:val="clear" w:color="auto" w:fill="auto"/>
            <w:vAlign w:val="center"/>
          </w:tcPr>
          <w:p w14:paraId="58388DC1" w14:textId="219322BC"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 TT-GBON, GCW-AG</w:t>
            </w:r>
          </w:p>
        </w:tc>
        <w:tc>
          <w:tcPr>
            <w:tcW w:w="992" w:type="dxa"/>
            <w:shd w:val="clear" w:color="auto" w:fill="auto"/>
            <w:vAlign w:val="center"/>
          </w:tcPr>
          <w:p w14:paraId="0CA31A74" w14:textId="685AC8F5"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43" w:anchor="page=24" w:history="1">
              <w:r w:rsidR="00045399" w:rsidRPr="00971BEE">
                <w:rPr>
                  <w:rStyle w:val="a5"/>
                  <w:rFonts w:ascii="宋体" w:eastAsia="宋体" w:hAnsi="宋体" w:cs="微软雅黑" w:hint="eastAsia"/>
                  <w:sz w:val="16"/>
                  <w:szCs w:val="16"/>
                  <w:lang w:eastAsia="zh-CN"/>
                </w:rPr>
                <w:t>决议</w:t>
              </w:r>
              <w:r w:rsidR="00045399" w:rsidRPr="00971BEE">
                <w:rPr>
                  <w:rStyle w:val="a5"/>
                  <w:rFonts w:eastAsia="宋体" w:cs="Verdana"/>
                  <w:sz w:val="16"/>
                  <w:szCs w:val="16"/>
                  <w:lang w:eastAsia="zh-CN"/>
                </w:rPr>
                <w:t>2 (Cg-Ext. (2021))</w:t>
              </w:r>
            </w:hyperlink>
          </w:p>
        </w:tc>
        <w:tc>
          <w:tcPr>
            <w:tcW w:w="1276" w:type="dxa"/>
            <w:shd w:val="clear" w:color="auto" w:fill="auto"/>
            <w:noWrap/>
            <w:vAlign w:val="center"/>
          </w:tcPr>
          <w:p w14:paraId="683A98D9" w14:textId="06C7EDC3"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2.1.1</w:t>
            </w:r>
          </w:p>
        </w:tc>
        <w:tc>
          <w:tcPr>
            <w:tcW w:w="992" w:type="dxa"/>
            <w:shd w:val="clear" w:color="auto" w:fill="auto"/>
            <w:noWrap/>
            <w:vAlign w:val="center"/>
          </w:tcPr>
          <w:p w14:paraId="72C0C0EC" w14:textId="77777777" w:rsidR="00045399"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HCP, RB,</w:t>
            </w:r>
          </w:p>
          <w:p w14:paraId="3A0DD0C8" w14:textId="67B61219"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GOOS, GCOS</w:t>
            </w:r>
          </w:p>
        </w:tc>
        <w:tc>
          <w:tcPr>
            <w:tcW w:w="2835" w:type="dxa"/>
            <w:shd w:val="clear" w:color="auto" w:fill="auto"/>
            <w:vAlign w:val="center"/>
          </w:tcPr>
          <w:p w14:paraId="2E89C375" w14:textId="77777777" w:rsidR="00045399" w:rsidRPr="00BD6D99" w:rsidRDefault="00045399" w:rsidP="002A0B85">
            <w:pPr>
              <w:tabs>
                <w:tab w:val="clear" w:pos="1134"/>
              </w:tabs>
              <w:spacing w:before="60" w:after="60"/>
              <w:jc w:val="left"/>
              <w:rPr>
                <w:rFonts w:ascii="微软雅黑" w:eastAsia="微软雅黑" w:hAnsi="微软雅黑" w:cs="微软雅黑"/>
                <w:sz w:val="16"/>
                <w:szCs w:val="16"/>
                <w:lang w:eastAsia="zh-CN"/>
              </w:rPr>
            </w:pPr>
            <w:r w:rsidRPr="00BD6D99">
              <w:rPr>
                <w:rFonts w:ascii="微软雅黑" w:eastAsia="微软雅黑" w:hAnsi="微软雅黑" w:cs="微软雅黑" w:hint="eastAsia"/>
                <w:b/>
                <w:bCs/>
                <w:sz w:val="16"/>
                <w:szCs w:val="16"/>
                <w:lang w:eastAsia="zh-CN"/>
              </w:rPr>
              <w:t>在其他领域扩大</w:t>
            </w:r>
            <w:r>
              <w:rPr>
                <w:rFonts w:eastAsia="Verdana" w:cs="Verdana"/>
                <w:b/>
                <w:bCs/>
                <w:sz w:val="16"/>
                <w:szCs w:val="16"/>
                <w:lang w:eastAsia="zh-TW"/>
              </w:rPr>
              <w:t>GBON</w:t>
            </w:r>
            <w:r>
              <w:rPr>
                <w:rFonts w:ascii="微软雅黑" w:eastAsia="微软雅黑" w:hAnsi="微软雅黑" w:cs="微软雅黑" w:hint="eastAsia"/>
                <w:b/>
                <w:bCs/>
                <w:sz w:val="16"/>
                <w:szCs w:val="16"/>
                <w:lang w:eastAsia="zh-CN"/>
              </w:rPr>
              <w:t>：</w:t>
            </w:r>
          </w:p>
          <w:p w14:paraId="761C3B23" w14:textId="77777777" w:rsidR="00045399" w:rsidRPr="00BD6D99" w:rsidRDefault="00045399" w:rsidP="002A0B85">
            <w:pPr>
              <w:pStyle w:val="af9"/>
              <w:numPr>
                <w:ilvl w:val="0"/>
                <w:numId w:val="2"/>
              </w:numPr>
              <w:spacing w:before="60" w:after="60"/>
              <w:ind w:left="270"/>
              <w:rPr>
                <w:rFonts w:ascii="宋体" w:eastAsia="宋体" w:hAnsi="宋体" w:cs="Verdana"/>
                <w:sz w:val="16"/>
                <w:szCs w:val="16"/>
                <w:lang w:val="en-GB"/>
              </w:rPr>
            </w:pPr>
            <w:r w:rsidRPr="00BD6D99">
              <w:rPr>
                <w:rFonts w:ascii="宋体" w:eastAsia="宋体" w:hAnsi="宋体" w:cs="微软雅黑" w:hint="eastAsia"/>
                <w:sz w:val="16"/>
                <w:szCs w:val="16"/>
                <w:lang w:val="en-GB"/>
              </w:rPr>
              <w:t>定义在其他领域扩大</w:t>
            </w:r>
            <w:r w:rsidRPr="00BD6D99">
              <w:rPr>
                <w:rFonts w:ascii="Verdana" w:eastAsia="Verdana" w:hAnsi="Verdana" w:cs="Verdana"/>
                <w:sz w:val="16"/>
                <w:szCs w:val="16"/>
                <w:lang w:val="en-GB"/>
              </w:rPr>
              <w:t>GBON</w:t>
            </w:r>
            <w:r w:rsidRPr="00BD6D99">
              <w:rPr>
                <w:rFonts w:ascii="宋体" w:eastAsia="宋体" w:hAnsi="宋体" w:cs="微软雅黑" w:hint="eastAsia"/>
                <w:sz w:val="16"/>
                <w:szCs w:val="16"/>
                <w:lang w:val="en-GB"/>
              </w:rPr>
              <w:t>的原则</w:t>
            </w:r>
          </w:p>
          <w:p w14:paraId="2E67A6C3" w14:textId="6DE9AB0A" w:rsidR="00045399" w:rsidRPr="00E170D0" w:rsidRDefault="00045399" w:rsidP="002A0B85">
            <w:pPr>
              <w:pStyle w:val="af9"/>
              <w:numPr>
                <w:ilvl w:val="0"/>
                <w:numId w:val="2"/>
              </w:numPr>
              <w:spacing w:before="60" w:after="60"/>
              <w:ind w:left="270"/>
              <w:rPr>
                <w:rFonts w:ascii="Verdana" w:eastAsia="Verdana" w:hAnsi="Verdana" w:cs="Verdana"/>
                <w:sz w:val="16"/>
                <w:szCs w:val="16"/>
                <w:lang w:val="en-GB"/>
              </w:rPr>
            </w:pPr>
            <w:r w:rsidRPr="009A40EC">
              <w:rPr>
                <w:rFonts w:ascii="宋体" w:eastAsia="宋体" w:hAnsi="宋体" w:cs="微软雅黑" w:hint="eastAsia"/>
                <w:sz w:val="16"/>
                <w:szCs w:val="16"/>
                <w:lang w:val="en-GB"/>
              </w:rPr>
              <w:t>关于与各界合作将更多水文和冰冻圈变量纳入</w:t>
            </w:r>
            <w:r w:rsidRPr="009A40EC">
              <w:rPr>
                <w:rFonts w:ascii="Verdana" w:eastAsia="宋体" w:hAnsi="Verdana" w:cs="Verdana"/>
                <w:sz w:val="16"/>
                <w:szCs w:val="16"/>
                <w:lang w:val="en-GB"/>
              </w:rPr>
              <w:t>GBON</w:t>
            </w:r>
            <w:r w:rsidRPr="009A40EC">
              <w:rPr>
                <w:rFonts w:ascii="宋体" w:eastAsia="宋体" w:hAnsi="宋体" w:cs="微软雅黑" w:hint="eastAsia"/>
                <w:sz w:val="16"/>
                <w:szCs w:val="16"/>
                <w:lang w:val="en-GB"/>
              </w:rPr>
              <w:t>的可能性研究</w:t>
            </w:r>
            <w:r>
              <w:rPr>
                <w:rFonts w:ascii="宋体" w:eastAsia="宋体" w:hAnsi="宋体" w:cs="微软雅黑" w:hint="eastAsia"/>
                <w:sz w:val="16"/>
                <w:szCs w:val="16"/>
                <w:lang w:val="en-GB" w:eastAsia="zh-CN"/>
              </w:rPr>
              <w:t>。</w:t>
            </w:r>
            <w:r w:rsidRPr="001F2581">
              <w:rPr>
                <w:rFonts w:ascii="宋体" w:eastAsia="宋体" w:hAnsi="宋体" w:cs="微软雅黑" w:hint="eastAsia"/>
                <w:sz w:val="16"/>
                <w:szCs w:val="16"/>
                <w:lang w:val="en-GB" w:eastAsia="zh-CN"/>
              </w:rPr>
              <w:t>这意味着（</w:t>
            </w:r>
            <w:proofErr w:type="spellStart"/>
            <w:r w:rsidRPr="001F2581">
              <w:rPr>
                <w:rFonts w:ascii="Verdana" w:eastAsia="宋体" w:hAnsi="Verdana" w:cs="微软雅黑"/>
                <w:sz w:val="16"/>
                <w:szCs w:val="16"/>
                <w:lang w:val="en-GB" w:eastAsia="zh-CN"/>
              </w:rPr>
              <w:t>i</w:t>
            </w:r>
            <w:proofErr w:type="spellEnd"/>
            <w:r w:rsidRPr="001F2581">
              <w:rPr>
                <w:rFonts w:ascii="宋体" w:eastAsia="宋体" w:hAnsi="宋体" w:cs="微软雅黑" w:hint="eastAsia"/>
                <w:sz w:val="16"/>
                <w:szCs w:val="16"/>
                <w:lang w:val="en-GB" w:eastAsia="zh-CN"/>
              </w:rPr>
              <w:t>）与</w:t>
            </w:r>
            <w:r w:rsidRPr="001F2581">
              <w:rPr>
                <w:rFonts w:ascii="Verdana" w:eastAsia="宋体" w:hAnsi="Verdana" w:cs="微软雅黑"/>
                <w:sz w:val="16"/>
                <w:szCs w:val="16"/>
                <w:lang w:val="en-GB" w:eastAsia="zh-CN"/>
              </w:rPr>
              <w:t>GOOS</w:t>
            </w:r>
            <w:r w:rsidRPr="001F2581">
              <w:rPr>
                <w:rFonts w:ascii="宋体" w:eastAsia="宋体" w:hAnsi="宋体" w:cs="微软雅黑"/>
                <w:sz w:val="16"/>
                <w:szCs w:val="16"/>
                <w:lang w:val="en-GB" w:eastAsia="zh-CN"/>
              </w:rPr>
              <w:t xml:space="preserve"> </w:t>
            </w:r>
            <w:r w:rsidRPr="001F2581">
              <w:rPr>
                <w:rFonts w:ascii="宋体" w:eastAsia="宋体" w:hAnsi="宋体" w:cs="微软雅黑" w:hint="eastAsia"/>
                <w:sz w:val="16"/>
                <w:szCs w:val="16"/>
                <w:lang w:val="en-GB" w:eastAsia="zh-CN"/>
              </w:rPr>
              <w:t>和政府间海洋学委员会</w:t>
            </w:r>
            <w:r>
              <w:rPr>
                <w:rFonts w:ascii="宋体" w:eastAsia="宋体" w:hAnsi="宋体" w:cs="微软雅黑" w:hint="eastAsia"/>
                <w:sz w:val="16"/>
                <w:szCs w:val="16"/>
                <w:lang w:val="en-GB" w:eastAsia="zh-CN"/>
              </w:rPr>
              <w:t>（</w:t>
            </w:r>
            <w:r w:rsidRPr="001F2581">
              <w:rPr>
                <w:rFonts w:ascii="Verdana" w:eastAsia="宋体" w:hAnsi="Verdana" w:cs="微软雅黑"/>
                <w:sz w:val="16"/>
                <w:szCs w:val="16"/>
                <w:lang w:val="en-GB" w:eastAsia="zh-CN"/>
              </w:rPr>
              <w:t>IOC</w:t>
            </w:r>
            <w:r>
              <w:rPr>
                <w:rFonts w:ascii="宋体" w:eastAsia="宋体" w:hAnsi="宋体" w:cs="微软雅黑" w:hint="eastAsia"/>
                <w:sz w:val="16"/>
                <w:szCs w:val="16"/>
                <w:lang w:val="en-GB" w:eastAsia="zh-CN"/>
              </w:rPr>
              <w:t>）</w:t>
            </w:r>
            <w:r w:rsidRPr="001F2581">
              <w:rPr>
                <w:rFonts w:ascii="宋体" w:eastAsia="宋体" w:hAnsi="宋体" w:cs="微软雅黑" w:hint="eastAsia"/>
                <w:sz w:val="16"/>
                <w:szCs w:val="16"/>
                <w:lang w:val="en-GB" w:eastAsia="zh-CN"/>
              </w:rPr>
              <w:t>以及海洋</w:t>
            </w:r>
            <w:r w:rsidRPr="001F2581">
              <w:rPr>
                <w:rFonts w:ascii="宋体" w:eastAsia="宋体" w:hAnsi="宋体" w:cs="微软雅黑"/>
                <w:sz w:val="16"/>
                <w:szCs w:val="16"/>
                <w:lang w:val="en-GB" w:eastAsia="zh-CN"/>
              </w:rPr>
              <w:t>/</w:t>
            </w:r>
            <w:r w:rsidRPr="001F2581">
              <w:rPr>
                <w:rFonts w:ascii="宋体" w:eastAsia="宋体" w:hAnsi="宋体" w:cs="微软雅黑" w:hint="eastAsia"/>
                <w:sz w:val="16"/>
                <w:szCs w:val="16"/>
                <w:lang w:val="en-GB" w:eastAsia="zh-CN"/>
              </w:rPr>
              <w:t>冰冻圈</w:t>
            </w:r>
            <w:r w:rsidRPr="001F2581">
              <w:rPr>
                <w:rFonts w:ascii="Verdana" w:eastAsia="宋体" w:hAnsi="Verdana" w:cs="微软雅黑"/>
                <w:sz w:val="16"/>
                <w:szCs w:val="16"/>
                <w:lang w:val="en-GB" w:eastAsia="zh-CN"/>
              </w:rPr>
              <w:t>SERCOM</w:t>
            </w:r>
            <w:r w:rsidRPr="001F2581">
              <w:rPr>
                <w:rFonts w:ascii="宋体" w:eastAsia="宋体" w:hAnsi="宋体" w:cs="微软雅黑" w:hint="eastAsia"/>
                <w:sz w:val="16"/>
                <w:szCs w:val="16"/>
                <w:lang w:val="en-GB" w:eastAsia="zh-CN"/>
              </w:rPr>
              <w:t>合作；</w:t>
            </w:r>
            <w:r>
              <w:rPr>
                <w:rFonts w:ascii="宋体" w:eastAsia="宋体" w:hAnsi="宋体" w:cs="微软雅黑" w:hint="eastAsia"/>
                <w:sz w:val="16"/>
                <w:szCs w:val="16"/>
                <w:lang w:val="en-GB" w:eastAsia="zh-CN"/>
              </w:rPr>
              <w:t>（</w:t>
            </w:r>
            <w:r w:rsidRPr="001F2581">
              <w:rPr>
                <w:rFonts w:ascii="Verdana" w:eastAsia="宋体" w:hAnsi="Verdana" w:cs="微软雅黑"/>
                <w:sz w:val="16"/>
                <w:szCs w:val="16"/>
                <w:lang w:val="en-GB" w:eastAsia="zh-CN"/>
              </w:rPr>
              <w:t>ii</w:t>
            </w:r>
            <w:r>
              <w:rPr>
                <w:rFonts w:ascii="宋体" w:eastAsia="宋体" w:hAnsi="宋体" w:cs="微软雅黑" w:hint="eastAsia"/>
                <w:sz w:val="16"/>
                <w:szCs w:val="16"/>
                <w:lang w:val="en-GB" w:eastAsia="zh-CN"/>
              </w:rPr>
              <w:t>）</w:t>
            </w:r>
            <w:r w:rsidRPr="001F2581">
              <w:rPr>
                <w:rFonts w:ascii="宋体" w:eastAsia="宋体" w:hAnsi="宋体" w:cs="微软雅黑" w:hint="eastAsia"/>
                <w:sz w:val="16"/>
                <w:szCs w:val="16"/>
                <w:lang w:val="en-GB" w:eastAsia="zh-CN"/>
              </w:rPr>
              <w:t>就碳监测</w:t>
            </w:r>
            <w:r w:rsidRPr="001F2581">
              <w:rPr>
                <w:rFonts w:ascii="宋体" w:eastAsia="宋体" w:hAnsi="宋体" w:cs="微软雅黑"/>
                <w:sz w:val="16"/>
                <w:szCs w:val="16"/>
                <w:lang w:val="en-GB" w:eastAsia="zh-CN"/>
              </w:rPr>
              <w:t>/</w:t>
            </w:r>
            <w:r w:rsidRPr="001F2581">
              <w:rPr>
                <w:rFonts w:ascii="宋体" w:eastAsia="宋体" w:hAnsi="宋体" w:cs="微软雅黑" w:hint="eastAsia"/>
                <w:sz w:val="16"/>
                <w:szCs w:val="16"/>
                <w:lang w:val="en-GB" w:eastAsia="zh-CN"/>
              </w:rPr>
              <w:t>跟踪</w:t>
            </w:r>
            <w:r w:rsidRPr="001F2581">
              <w:rPr>
                <w:rFonts w:ascii="宋体" w:eastAsia="宋体" w:hAnsi="宋体" w:cs="微软雅黑"/>
                <w:sz w:val="16"/>
                <w:szCs w:val="16"/>
                <w:lang w:val="en-GB" w:eastAsia="zh-CN"/>
              </w:rPr>
              <w:t>/</w:t>
            </w:r>
            <w:r w:rsidRPr="001F2581">
              <w:rPr>
                <w:rFonts w:ascii="宋体" w:eastAsia="宋体" w:hAnsi="宋体" w:cs="微软雅黑" w:hint="eastAsia"/>
                <w:sz w:val="16"/>
                <w:szCs w:val="16"/>
                <w:lang w:val="en-GB" w:eastAsia="zh-CN"/>
              </w:rPr>
              <w:t>预算编制</w:t>
            </w:r>
            <w:r w:rsidRPr="001F2581">
              <w:rPr>
                <w:rFonts w:ascii="宋体" w:eastAsia="宋体" w:hAnsi="宋体" w:cs="微软雅黑"/>
                <w:sz w:val="16"/>
                <w:szCs w:val="16"/>
                <w:lang w:val="en-GB" w:eastAsia="zh-CN"/>
              </w:rPr>
              <w:t>/</w:t>
            </w:r>
            <w:r w:rsidRPr="001F2581">
              <w:rPr>
                <w:rFonts w:ascii="宋体" w:eastAsia="宋体" w:hAnsi="宋体" w:cs="微软雅黑" w:hint="eastAsia"/>
                <w:sz w:val="16"/>
                <w:szCs w:val="16"/>
                <w:lang w:val="en-GB" w:eastAsia="zh-CN"/>
              </w:rPr>
              <w:t>模拟与</w:t>
            </w:r>
            <w:r w:rsidRPr="007D1BFA">
              <w:rPr>
                <w:rFonts w:ascii="Verdana" w:eastAsia="宋体" w:hAnsi="Verdana" w:cs="微软雅黑"/>
                <w:sz w:val="16"/>
                <w:szCs w:val="16"/>
                <w:lang w:val="en-GB" w:eastAsia="zh-CN"/>
              </w:rPr>
              <w:t>RB</w:t>
            </w:r>
            <w:r w:rsidRPr="001F2581">
              <w:rPr>
                <w:rFonts w:ascii="宋体" w:eastAsia="宋体" w:hAnsi="宋体" w:cs="微软雅黑" w:hint="eastAsia"/>
                <w:sz w:val="16"/>
                <w:szCs w:val="16"/>
                <w:lang w:val="en-GB" w:eastAsia="zh-CN"/>
              </w:rPr>
              <w:t>合作；</w:t>
            </w:r>
            <w:r>
              <w:rPr>
                <w:rFonts w:ascii="宋体" w:eastAsia="宋体" w:hAnsi="宋体" w:cs="微软雅黑" w:hint="eastAsia"/>
                <w:sz w:val="16"/>
                <w:szCs w:val="16"/>
                <w:lang w:val="en-GB" w:eastAsia="zh-CN"/>
              </w:rPr>
              <w:t>（</w:t>
            </w:r>
            <w:r w:rsidRPr="001F2581">
              <w:rPr>
                <w:rFonts w:ascii="Verdana" w:eastAsia="宋体" w:hAnsi="Verdana" w:cs="微软雅黑"/>
                <w:sz w:val="16"/>
                <w:szCs w:val="16"/>
                <w:lang w:val="en-GB" w:eastAsia="zh-CN"/>
              </w:rPr>
              <w:t>iii</w:t>
            </w:r>
            <w:r>
              <w:rPr>
                <w:rFonts w:ascii="宋体" w:eastAsia="宋体" w:hAnsi="宋体" w:cs="微软雅黑" w:hint="eastAsia"/>
                <w:sz w:val="16"/>
                <w:szCs w:val="16"/>
                <w:lang w:val="en-GB" w:eastAsia="zh-CN"/>
              </w:rPr>
              <w:t>）</w:t>
            </w:r>
            <w:r w:rsidRPr="001F2581">
              <w:rPr>
                <w:rFonts w:ascii="宋体" w:eastAsia="宋体" w:hAnsi="宋体" w:cs="微软雅黑" w:hint="eastAsia"/>
                <w:sz w:val="16"/>
                <w:szCs w:val="16"/>
                <w:lang w:val="en-GB" w:eastAsia="zh-CN"/>
              </w:rPr>
              <w:t>气候学，</w:t>
            </w:r>
            <w:r>
              <w:rPr>
                <w:rFonts w:ascii="宋体" w:eastAsia="宋体" w:hAnsi="宋体" w:cs="微软雅黑" w:hint="eastAsia"/>
                <w:sz w:val="16"/>
                <w:szCs w:val="16"/>
                <w:lang w:val="en-GB" w:eastAsia="zh-CN"/>
              </w:rPr>
              <w:t>（</w:t>
            </w:r>
            <w:r w:rsidRPr="001F2581">
              <w:rPr>
                <w:rFonts w:ascii="Verdana" w:eastAsia="宋体" w:hAnsi="Verdana" w:cs="微软雅黑"/>
                <w:sz w:val="16"/>
                <w:szCs w:val="16"/>
                <w:lang w:val="en-GB" w:eastAsia="zh-CN"/>
              </w:rPr>
              <w:t>iv</w:t>
            </w:r>
            <w:r>
              <w:rPr>
                <w:rFonts w:ascii="宋体" w:eastAsia="宋体" w:hAnsi="宋体" w:cs="微软雅黑" w:hint="eastAsia"/>
                <w:sz w:val="16"/>
                <w:szCs w:val="16"/>
                <w:lang w:val="en-GB" w:eastAsia="zh-CN"/>
              </w:rPr>
              <w:t>）</w:t>
            </w:r>
            <w:r w:rsidRPr="001F2581">
              <w:rPr>
                <w:rFonts w:ascii="宋体" w:eastAsia="宋体" w:hAnsi="宋体" w:cs="微软雅黑" w:hint="eastAsia"/>
                <w:sz w:val="16"/>
                <w:szCs w:val="16"/>
                <w:lang w:val="en-GB" w:eastAsia="zh-CN"/>
              </w:rPr>
              <w:t>针对</w:t>
            </w:r>
            <w:r w:rsidRPr="001F2581">
              <w:rPr>
                <w:rFonts w:ascii="Verdana" w:eastAsia="宋体" w:hAnsi="Verdana" w:cs="微软雅黑"/>
                <w:sz w:val="16"/>
                <w:szCs w:val="16"/>
                <w:lang w:val="en-GB" w:eastAsia="zh-CN"/>
              </w:rPr>
              <w:t>Cg-19</w:t>
            </w:r>
            <w:r w:rsidRPr="001F2581">
              <w:rPr>
                <w:rFonts w:ascii="宋体" w:eastAsia="宋体" w:hAnsi="宋体" w:cs="微软雅黑" w:hint="eastAsia"/>
                <w:sz w:val="16"/>
                <w:szCs w:val="16"/>
                <w:lang w:val="en-GB" w:eastAsia="zh-CN"/>
              </w:rPr>
              <w:t>的水文和</w:t>
            </w:r>
            <w:r w:rsidRPr="001F2581">
              <w:rPr>
                <w:rFonts w:ascii="Verdana" w:eastAsia="宋体" w:hAnsi="Verdana" w:cs="微软雅黑"/>
                <w:sz w:val="16"/>
                <w:szCs w:val="16"/>
                <w:lang w:val="en-GB" w:eastAsia="zh-CN"/>
              </w:rPr>
              <w:t>GBON</w:t>
            </w:r>
            <w:r w:rsidRPr="001F2581">
              <w:rPr>
                <w:rFonts w:ascii="宋体" w:eastAsia="宋体" w:hAnsi="宋体" w:cs="微软雅黑" w:hint="eastAsia"/>
                <w:sz w:val="16"/>
                <w:szCs w:val="16"/>
                <w:lang w:val="en-GB" w:eastAsia="zh-CN"/>
              </w:rPr>
              <w:t>概念说明，以了解相关技术规则。</w:t>
            </w:r>
          </w:p>
        </w:tc>
        <w:tc>
          <w:tcPr>
            <w:tcW w:w="2410" w:type="dxa"/>
            <w:shd w:val="clear" w:color="auto" w:fill="auto"/>
            <w:vAlign w:val="center"/>
          </w:tcPr>
          <w:p w14:paraId="59754A33" w14:textId="643C5EED"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sidRPr="00BE3A15">
              <w:rPr>
                <w:rFonts w:ascii="宋体" w:eastAsia="宋体" w:hAnsi="宋体" w:cs="微软雅黑" w:hint="eastAsia"/>
                <w:color w:val="000000" w:themeColor="text1"/>
                <w:sz w:val="16"/>
                <w:szCs w:val="16"/>
                <w:lang w:eastAsia="zh-CN"/>
              </w:rPr>
              <w:t>将</w:t>
            </w:r>
            <w:r w:rsidRPr="00BE3A15">
              <w:rPr>
                <w:rFonts w:eastAsia="宋体" w:cs="Verdana"/>
                <w:color w:val="000000" w:themeColor="text1"/>
                <w:sz w:val="16"/>
                <w:szCs w:val="16"/>
                <w:lang w:eastAsia="zh-TW"/>
              </w:rPr>
              <w:t>GBON</w:t>
            </w:r>
            <w:r w:rsidRPr="00BE3A15">
              <w:rPr>
                <w:rFonts w:ascii="宋体" w:eastAsia="宋体" w:hAnsi="宋体" w:cs="微软雅黑" w:hint="eastAsia"/>
                <w:color w:val="000000" w:themeColor="text1"/>
                <w:sz w:val="16"/>
                <w:szCs w:val="16"/>
                <w:lang w:eastAsia="zh-CN"/>
              </w:rPr>
              <w:t>纳入更多领域的路线图</w:t>
            </w:r>
          </w:p>
        </w:tc>
        <w:tc>
          <w:tcPr>
            <w:tcW w:w="2551" w:type="dxa"/>
            <w:shd w:val="clear" w:color="auto" w:fill="auto"/>
            <w:vAlign w:val="center"/>
          </w:tcPr>
          <w:p w14:paraId="03AC6BAF" w14:textId="119891A3"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sidRPr="00BE3A15">
              <w:rPr>
                <w:rFonts w:ascii="宋体" w:eastAsia="宋体" w:hAnsi="宋体" w:cs="微软雅黑" w:hint="eastAsia"/>
                <w:color w:val="000000" w:themeColor="text1"/>
                <w:sz w:val="16"/>
                <w:szCs w:val="16"/>
                <w:lang w:eastAsia="zh-CN"/>
              </w:rPr>
              <w:t>实施将</w:t>
            </w:r>
            <w:r w:rsidRPr="00BE3A15">
              <w:rPr>
                <w:rFonts w:eastAsia="宋体" w:cs="Verdana"/>
                <w:color w:val="000000" w:themeColor="text1"/>
                <w:sz w:val="16"/>
                <w:szCs w:val="16"/>
                <w:lang w:eastAsia="zh-TW"/>
              </w:rPr>
              <w:t>GBON</w:t>
            </w:r>
            <w:r w:rsidRPr="00BE3A15">
              <w:rPr>
                <w:rFonts w:ascii="宋体" w:eastAsia="宋体" w:hAnsi="宋体" w:cs="微软雅黑" w:hint="eastAsia"/>
                <w:color w:val="000000" w:themeColor="text1"/>
                <w:sz w:val="16"/>
                <w:szCs w:val="16"/>
                <w:lang w:eastAsia="zh-CN"/>
              </w:rPr>
              <w:t>纳入更多领域的路线图</w:t>
            </w:r>
          </w:p>
        </w:tc>
        <w:tc>
          <w:tcPr>
            <w:tcW w:w="4253" w:type="dxa"/>
            <w:vAlign w:val="center"/>
          </w:tcPr>
          <w:p w14:paraId="1E37C598" w14:textId="2B8A2337" w:rsidR="00045399" w:rsidRPr="007A5556" w:rsidRDefault="00045399" w:rsidP="002A0B85">
            <w:pPr>
              <w:tabs>
                <w:tab w:val="clear" w:pos="1134"/>
              </w:tabs>
              <w:spacing w:before="60" w:after="60"/>
              <w:jc w:val="left"/>
              <w:rPr>
                <w:rFonts w:ascii="宋体" w:eastAsia="宋体" w:hAnsi="宋体" w:cs="Verdana"/>
                <w:sz w:val="16"/>
                <w:szCs w:val="16"/>
                <w:lang w:eastAsia="zh-CN"/>
              </w:rPr>
            </w:pPr>
            <w:r w:rsidRPr="00BE3A15">
              <w:rPr>
                <w:rFonts w:ascii="宋体" w:eastAsia="宋体" w:hAnsi="宋体" w:cs="微软雅黑" w:hint="eastAsia"/>
                <w:color w:val="000000" w:themeColor="text1"/>
                <w:sz w:val="16"/>
                <w:szCs w:val="16"/>
                <w:lang w:eastAsia="zh-CN"/>
              </w:rPr>
              <w:t>作为</w:t>
            </w:r>
            <w:r>
              <w:fldChar w:fldCharType="begin"/>
            </w:r>
            <w:r>
              <w:rPr>
                <w:lang w:eastAsia="zh-CN"/>
              </w:rPr>
              <w:instrText xml:space="preserve"> HYPERLINK "https://library.wmo.int/doc_num.php?explnum_id=11114" \l "page=24" </w:instrText>
            </w:r>
            <w:r>
              <w:fldChar w:fldCharType="separate"/>
            </w:r>
            <w:r w:rsidRPr="00971BEE">
              <w:rPr>
                <w:rStyle w:val="a5"/>
                <w:rFonts w:ascii="宋体" w:eastAsia="宋体" w:hAnsi="宋体" w:cs="微软雅黑" w:hint="eastAsia"/>
                <w:sz w:val="16"/>
                <w:szCs w:val="16"/>
                <w:lang w:eastAsia="zh-CN"/>
              </w:rPr>
              <w:t>决议</w:t>
            </w:r>
            <w:r w:rsidRPr="00971BEE">
              <w:rPr>
                <w:rStyle w:val="a5"/>
                <w:rFonts w:eastAsia="宋体" w:cs="Verdana"/>
                <w:sz w:val="16"/>
                <w:szCs w:val="16"/>
                <w:lang w:eastAsia="zh-CN"/>
              </w:rPr>
              <w:t>2 (Cg-Ext. (2021))</w:t>
            </w:r>
            <w:r>
              <w:rPr>
                <w:rStyle w:val="a5"/>
                <w:rFonts w:eastAsia="宋体" w:cs="Verdana"/>
                <w:sz w:val="16"/>
                <w:szCs w:val="16"/>
                <w:lang w:eastAsia="zh-CN"/>
              </w:rPr>
              <w:fldChar w:fldCharType="end"/>
            </w:r>
            <w:r w:rsidRPr="00BE3A15">
              <w:rPr>
                <w:rFonts w:ascii="宋体" w:eastAsia="宋体" w:hAnsi="宋体" w:cs="微软雅黑" w:hint="eastAsia"/>
                <w:color w:val="000000" w:themeColor="text1"/>
                <w:sz w:val="16"/>
                <w:szCs w:val="16"/>
                <w:lang w:eastAsia="zh-CN"/>
              </w:rPr>
              <w:t>的一部分，大会要求</w:t>
            </w:r>
            <w:r w:rsidRPr="00D11254">
              <w:rPr>
                <w:rFonts w:eastAsia="宋体" w:cs="Verdana"/>
                <w:color w:val="000000" w:themeColor="text1"/>
                <w:sz w:val="16"/>
                <w:szCs w:val="16"/>
                <w:lang w:eastAsia="zh-CN"/>
              </w:rPr>
              <w:t>INFCOM</w:t>
            </w:r>
            <w:r w:rsidRPr="00BE3A15">
              <w:rPr>
                <w:rFonts w:ascii="宋体" w:eastAsia="宋体" w:hAnsi="宋体" w:cs="微软雅黑" w:hint="eastAsia"/>
                <w:color w:val="000000" w:themeColor="text1"/>
                <w:sz w:val="16"/>
                <w:szCs w:val="16"/>
                <w:lang w:eastAsia="zh-CN"/>
              </w:rPr>
              <w:t>继续探讨未来</w:t>
            </w:r>
            <w:r w:rsidRPr="00D11254">
              <w:rPr>
                <w:rFonts w:eastAsia="宋体" w:cs="Verdana"/>
                <w:color w:val="000000" w:themeColor="text1"/>
                <w:sz w:val="16"/>
                <w:szCs w:val="16"/>
                <w:lang w:eastAsia="zh-CN"/>
              </w:rPr>
              <w:t>GBON</w:t>
            </w:r>
            <w:r w:rsidRPr="00BE3A15">
              <w:rPr>
                <w:rFonts w:ascii="宋体" w:eastAsia="宋体" w:hAnsi="宋体" w:cs="微软雅黑" w:hint="eastAsia"/>
                <w:color w:val="000000" w:themeColor="text1"/>
                <w:sz w:val="16"/>
                <w:szCs w:val="16"/>
                <w:lang w:eastAsia="zh-CN"/>
              </w:rPr>
              <w:t>超越目前支持全球数值天气预报（</w:t>
            </w:r>
            <w:r w:rsidRPr="00D11254">
              <w:rPr>
                <w:rFonts w:eastAsia="宋体" w:cs="Verdana"/>
                <w:color w:val="000000" w:themeColor="text1"/>
                <w:sz w:val="16"/>
                <w:szCs w:val="16"/>
                <w:lang w:eastAsia="zh-CN"/>
              </w:rPr>
              <w:t>NWP</w:t>
            </w:r>
            <w:r w:rsidRPr="00BE3A15">
              <w:rPr>
                <w:rFonts w:ascii="宋体" w:eastAsia="宋体" w:hAnsi="宋体" w:cs="微软雅黑" w:hint="eastAsia"/>
                <w:color w:val="000000" w:themeColor="text1"/>
                <w:sz w:val="16"/>
                <w:szCs w:val="16"/>
                <w:lang w:eastAsia="zh-CN"/>
              </w:rPr>
              <w:t>）和气候分析的范围、向更广泛的地球系统领域和学科发展的潜在途径；</w:t>
            </w:r>
            <w:r w:rsidRPr="007A5556">
              <w:rPr>
                <w:rFonts w:ascii="宋体" w:eastAsia="宋体" w:hAnsi="宋体" w:cs="微软雅黑" w:hint="eastAsia"/>
                <w:color w:val="000000" w:themeColor="text1"/>
                <w:sz w:val="16"/>
                <w:szCs w:val="16"/>
                <w:lang w:eastAsia="zh-CN"/>
              </w:rPr>
              <w:t>大会也通过了</w:t>
            </w:r>
            <w:hyperlink r:id="rId44" w:anchor="page=30" w:history="1">
              <w:r w:rsidRPr="00EC00A5">
                <w:rPr>
                  <w:rStyle w:val="a5"/>
                  <w:rFonts w:ascii="宋体" w:eastAsia="宋体" w:hAnsi="宋体" w:cs="微软雅黑" w:hint="eastAsia"/>
                  <w:sz w:val="16"/>
                  <w:szCs w:val="16"/>
                  <w:lang w:eastAsia="zh-CN"/>
                </w:rPr>
                <w:t>决议</w:t>
              </w:r>
              <w:r w:rsidRPr="00EC00A5">
                <w:rPr>
                  <w:rStyle w:val="a5"/>
                  <w:rFonts w:eastAsia="Verdana" w:cs="Verdana"/>
                  <w:sz w:val="16"/>
                  <w:szCs w:val="16"/>
                  <w:lang w:eastAsia="zh-CN"/>
                </w:rPr>
                <w:t>4 (Cg-Ext</w:t>
              </w:r>
              <w:r w:rsidR="007D1BFA">
                <w:rPr>
                  <w:rStyle w:val="a5"/>
                  <w:rFonts w:ascii="微软雅黑" w:eastAsia="微软雅黑" w:hAnsi="微软雅黑" w:cs="微软雅黑"/>
                  <w:sz w:val="16"/>
                  <w:szCs w:val="16"/>
                  <w:lang w:val="en-US" w:eastAsia="zh-CN"/>
                </w:rPr>
                <w:t xml:space="preserve">. </w:t>
              </w:r>
              <w:r w:rsidRPr="00EC00A5">
                <w:rPr>
                  <w:rStyle w:val="a5"/>
                  <w:rFonts w:eastAsia="Verdana" w:cs="Verdana"/>
                  <w:sz w:val="16"/>
                  <w:szCs w:val="16"/>
                  <w:lang w:eastAsia="zh-CN"/>
                </w:rPr>
                <w:t xml:space="preserve">(2021)) </w:t>
              </w:r>
            </w:hyperlink>
            <w:r w:rsidRPr="007A5556">
              <w:rPr>
                <w:rFonts w:eastAsia="Verdana" w:cs="Verdana"/>
                <w:color w:val="000000" w:themeColor="text1"/>
                <w:sz w:val="16"/>
                <w:szCs w:val="16"/>
                <w:lang w:eastAsia="zh-CN"/>
              </w:rPr>
              <w:t>- WMO</w:t>
            </w:r>
            <w:proofErr w:type="gramStart"/>
            <w:r w:rsidRPr="007A5556">
              <w:rPr>
                <w:rFonts w:ascii="宋体" w:eastAsia="宋体" w:hAnsi="宋体" w:cs="微软雅黑" w:hint="eastAsia"/>
                <w:color w:val="000000" w:themeColor="text1"/>
                <w:sz w:val="16"/>
                <w:szCs w:val="16"/>
                <w:lang w:eastAsia="zh-CN"/>
              </w:rPr>
              <w:t>水文愿景和</w:t>
            </w:r>
            <w:proofErr w:type="gramEnd"/>
            <w:r w:rsidRPr="007A5556">
              <w:rPr>
                <w:rFonts w:ascii="宋体" w:eastAsia="宋体" w:hAnsi="宋体" w:cs="微软雅黑" w:hint="eastAsia"/>
                <w:color w:val="000000" w:themeColor="text1"/>
                <w:sz w:val="16"/>
                <w:szCs w:val="16"/>
                <w:lang w:eastAsia="zh-CN"/>
              </w:rPr>
              <w:t>战略及其相关行动计划</w:t>
            </w:r>
          </w:p>
          <w:p w14:paraId="5CA42039" w14:textId="6D75BFE8" w:rsidR="00045399" w:rsidRDefault="00045399" w:rsidP="002A0B85">
            <w:pPr>
              <w:tabs>
                <w:tab w:val="clear" w:pos="1134"/>
              </w:tabs>
              <w:spacing w:before="60" w:after="60"/>
              <w:jc w:val="left"/>
              <w:rPr>
                <w:rFonts w:eastAsia="Verdana" w:cs="Verdana"/>
                <w:color w:val="000000" w:themeColor="text1"/>
                <w:sz w:val="16"/>
                <w:szCs w:val="16"/>
                <w:lang w:eastAsia="zh-CN"/>
              </w:rPr>
            </w:pPr>
            <w:r w:rsidRPr="00220520">
              <w:rPr>
                <w:rFonts w:eastAsia="Verdana" w:cs="Verdana"/>
                <w:color w:val="000000" w:themeColor="text1"/>
                <w:sz w:val="16"/>
                <w:szCs w:val="16"/>
                <w:lang w:eastAsia="zh-CN"/>
              </w:rPr>
              <w:t>INFCOM</w:t>
            </w:r>
            <w:r w:rsidRPr="00311CE6">
              <w:rPr>
                <w:rFonts w:ascii="宋体" w:eastAsia="宋体" w:hAnsi="宋体" w:cs="微软雅黑" w:hint="eastAsia"/>
                <w:color w:val="000000" w:themeColor="text1"/>
                <w:sz w:val="16"/>
                <w:szCs w:val="16"/>
                <w:lang w:eastAsia="zh-CN"/>
              </w:rPr>
              <w:t>主席在</w:t>
            </w:r>
            <w:r w:rsidRPr="00311CE6">
              <w:rPr>
                <w:rFonts w:eastAsia="宋体" w:cs="Verdana"/>
                <w:color w:val="000000" w:themeColor="text1"/>
                <w:sz w:val="16"/>
                <w:szCs w:val="16"/>
                <w:lang w:eastAsia="zh-CN"/>
              </w:rPr>
              <w:t>SC-ON</w:t>
            </w:r>
            <w:r w:rsidRPr="00311CE6">
              <w:rPr>
                <w:rFonts w:ascii="宋体" w:eastAsia="宋体" w:hAnsi="宋体" w:cs="微软雅黑" w:hint="eastAsia"/>
                <w:color w:val="000000" w:themeColor="text1"/>
                <w:sz w:val="16"/>
                <w:szCs w:val="16"/>
                <w:lang w:eastAsia="zh-CN"/>
              </w:rPr>
              <w:t>的支持下，并与水文协调组</w:t>
            </w:r>
            <w:r>
              <w:rPr>
                <w:rFonts w:ascii="宋体" w:eastAsia="宋体" w:hAnsi="宋体" w:cs="Verdana" w:hint="eastAsia"/>
                <w:color w:val="000000" w:themeColor="text1"/>
                <w:sz w:val="16"/>
                <w:szCs w:val="16"/>
                <w:lang w:eastAsia="zh-CN"/>
              </w:rPr>
              <w:t>（</w:t>
            </w:r>
            <w:r w:rsidRPr="00311CE6">
              <w:rPr>
                <w:rFonts w:eastAsia="宋体" w:cs="Verdana"/>
                <w:color w:val="000000" w:themeColor="text1"/>
                <w:sz w:val="16"/>
                <w:szCs w:val="16"/>
                <w:lang w:eastAsia="zh-CN"/>
              </w:rPr>
              <w:t>HCP</w:t>
            </w:r>
            <w:r>
              <w:rPr>
                <w:rFonts w:ascii="宋体" w:eastAsia="宋体" w:hAnsi="宋体" w:cs="Verdana" w:hint="eastAsia"/>
                <w:color w:val="000000" w:themeColor="text1"/>
                <w:sz w:val="16"/>
                <w:szCs w:val="16"/>
                <w:lang w:eastAsia="zh-CN"/>
              </w:rPr>
              <w:t>）</w:t>
            </w:r>
            <w:r w:rsidRPr="00311CE6">
              <w:rPr>
                <w:rFonts w:ascii="宋体" w:eastAsia="宋体" w:hAnsi="宋体" w:cs="微软雅黑" w:hint="eastAsia"/>
                <w:color w:val="000000" w:themeColor="text1"/>
                <w:sz w:val="16"/>
                <w:szCs w:val="16"/>
                <w:lang w:eastAsia="zh-CN"/>
              </w:rPr>
              <w:t>协商，编写了一份将其他水文和冰冻圈变量纳入</w:t>
            </w:r>
            <w:r w:rsidRPr="008A37E2">
              <w:rPr>
                <w:rFonts w:eastAsia="宋体" w:cs="Verdana"/>
                <w:color w:val="000000" w:themeColor="text1"/>
                <w:sz w:val="16"/>
                <w:szCs w:val="16"/>
                <w:lang w:eastAsia="zh-CN"/>
              </w:rPr>
              <w:t>GBON</w:t>
            </w:r>
            <w:r w:rsidRPr="00311CE6">
              <w:rPr>
                <w:rFonts w:ascii="宋体" w:eastAsia="宋体" w:hAnsi="宋体" w:cs="微软雅黑" w:hint="eastAsia"/>
                <w:color w:val="000000" w:themeColor="text1"/>
                <w:sz w:val="16"/>
                <w:szCs w:val="16"/>
                <w:lang w:eastAsia="zh-CN"/>
              </w:rPr>
              <w:t>的可能性研究概念说明，随后通过了</w:t>
            </w:r>
            <w:r>
              <w:fldChar w:fldCharType="begin"/>
            </w:r>
            <w:r>
              <w:rPr>
                <w:lang w:eastAsia="zh-CN"/>
              </w:rPr>
              <w:instrText xml:space="preserve"> HYPERLINK "https://meetings.wmo.int/EC-75/SiteAssets/SitePages/Session%20Information/EC-75-LIST-OF-RESOLUTIONS-AND-DECISIONS_en.docx" </w:instrText>
            </w:r>
            <w:r>
              <w:fldChar w:fldCharType="separate"/>
            </w:r>
            <w:r w:rsidRPr="00876CA4">
              <w:rPr>
                <w:rStyle w:val="a5"/>
                <w:rFonts w:ascii="宋体" w:eastAsia="宋体" w:hAnsi="宋体" w:cs="微软雅黑" w:hint="eastAsia"/>
                <w:sz w:val="16"/>
                <w:szCs w:val="16"/>
                <w:lang w:eastAsia="zh-CN"/>
              </w:rPr>
              <w:t>决定</w:t>
            </w:r>
            <w:r w:rsidRPr="00876CA4">
              <w:rPr>
                <w:rStyle w:val="a5"/>
                <w:rFonts w:eastAsia="宋体" w:cs="Verdana"/>
                <w:sz w:val="16"/>
                <w:szCs w:val="16"/>
                <w:lang w:eastAsia="zh-CN"/>
              </w:rPr>
              <w:t>6 (EC-75)</w:t>
            </w:r>
            <w:r>
              <w:rPr>
                <w:rStyle w:val="a5"/>
                <w:rFonts w:eastAsia="宋体" w:cs="Verdana"/>
                <w:sz w:val="16"/>
                <w:szCs w:val="16"/>
                <w:lang w:eastAsia="zh-CN"/>
              </w:rPr>
              <w:fldChar w:fldCharType="end"/>
            </w:r>
            <w:r w:rsidRPr="00311CE6">
              <w:rPr>
                <w:rFonts w:ascii="宋体" w:eastAsia="宋体" w:hAnsi="宋体" w:cs="微软雅黑" w:hint="eastAsia"/>
                <w:color w:val="000000" w:themeColor="text1"/>
                <w:sz w:val="16"/>
                <w:szCs w:val="16"/>
                <w:lang w:eastAsia="zh-CN"/>
              </w:rPr>
              <w:t>。</w:t>
            </w:r>
          </w:p>
          <w:p w14:paraId="5B51DC0D" w14:textId="1F7519E7" w:rsidR="00045399" w:rsidRPr="00E170D0" w:rsidRDefault="00045399" w:rsidP="002A0B85">
            <w:pPr>
              <w:tabs>
                <w:tab w:val="clear" w:pos="1134"/>
              </w:tabs>
              <w:spacing w:before="60" w:after="60"/>
              <w:jc w:val="left"/>
              <w:rPr>
                <w:rFonts w:eastAsia="Verdana" w:cs="Verdana"/>
                <w:color w:val="000000" w:themeColor="text1"/>
                <w:sz w:val="16"/>
                <w:szCs w:val="16"/>
                <w:lang w:eastAsia="zh-CN"/>
              </w:rPr>
            </w:pPr>
            <w:r w:rsidRPr="008A37E2">
              <w:rPr>
                <w:rFonts w:ascii="宋体" w:eastAsia="宋体" w:hAnsi="宋体" w:cs="微软雅黑" w:hint="eastAsia"/>
                <w:color w:val="000000" w:themeColor="text1"/>
                <w:sz w:val="16"/>
                <w:szCs w:val="16"/>
                <w:lang w:eastAsia="zh-CN"/>
              </w:rPr>
              <w:t>这项活动应考虑到</w:t>
            </w:r>
            <w:r w:rsidRPr="008A37E2">
              <w:rPr>
                <w:rFonts w:eastAsia="宋体" w:cs="Verdana"/>
                <w:color w:val="000000" w:themeColor="text1"/>
                <w:sz w:val="16"/>
                <w:szCs w:val="16"/>
                <w:lang w:eastAsia="zh-CN"/>
              </w:rPr>
              <w:t>WMO</w:t>
            </w:r>
            <w:r w:rsidRPr="008A37E2">
              <w:rPr>
                <w:rFonts w:ascii="宋体" w:eastAsia="宋体" w:hAnsi="宋体" w:cs="微软雅黑" w:hint="eastAsia"/>
                <w:color w:val="000000" w:themeColor="text1"/>
                <w:sz w:val="16"/>
                <w:szCs w:val="16"/>
                <w:lang w:eastAsia="zh-CN"/>
              </w:rPr>
              <w:t>水文行动计划</w:t>
            </w:r>
            <w:r w:rsidRPr="008A37E2">
              <w:rPr>
                <w:rFonts w:eastAsia="宋体" w:cs="Verdana"/>
                <w:color w:val="000000" w:themeColor="text1"/>
                <w:sz w:val="16"/>
                <w:szCs w:val="16"/>
                <w:lang w:eastAsia="zh-CN"/>
              </w:rPr>
              <w:t>A.11.1</w:t>
            </w:r>
            <w:r w:rsidRPr="008A37E2">
              <w:rPr>
                <w:rFonts w:ascii="宋体" w:eastAsia="宋体" w:hAnsi="宋体" w:cs="微软雅黑" w:hint="eastAsia"/>
                <w:color w:val="000000" w:themeColor="text1"/>
                <w:sz w:val="16"/>
                <w:szCs w:val="16"/>
                <w:lang w:eastAsia="zh-CN"/>
              </w:rPr>
              <w:t>，要求建立</w:t>
            </w:r>
            <w:r w:rsidRPr="008A37E2">
              <w:rPr>
                <w:rFonts w:ascii="宋体" w:eastAsia="宋体" w:hAnsi="宋体" w:cs="Verdana" w:hint="eastAsia"/>
                <w:color w:val="000000" w:themeColor="text1"/>
                <w:sz w:val="16"/>
                <w:szCs w:val="16"/>
                <w:lang w:eastAsia="zh-CN"/>
              </w:rPr>
              <w:t>“</w:t>
            </w:r>
            <w:r w:rsidRPr="008A37E2">
              <w:rPr>
                <w:rFonts w:ascii="宋体" w:eastAsia="宋体" w:hAnsi="宋体" w:cs="微软雅黑" w:hint="eastAsia"/>
                <w:color w:val="000000" w:themeColor="text1"/>
                <w:sz w:val="16"/>
                <w:szCs w:val="16"/>
                <w:lang w:eastAsia="zh-CN"/>
              </w:rPr>
              <w:t>基准网</w:t>
            </w:r>
            <w:r w:rsidRPr="008A37E2">
              <w:rPr>
                <w:rFonts w:ascii="宋体" w:eastAsia="宋体" w:hAnsi="宋体" w:cs="Verdana" w:hint="eastAsia"/>
                <w:color w:val="000000" w:themeColor="text1"/>
                <w:sz w:val="16"/>
                <w:szCs w:val="16"/>
                <w:lang w:eastAsia="zh-CN"/>
              </w:rPr>
              <w:t>”</w:t>
            </w:r>
            <w:r w:rsidRPr="008A37E2">
              <w:rPr>
                <w:rFonts w:ascii="宋体" w:eastAsia="宋体" w:hAnsi="宋体" w:cs="微软雅黑" w:hint="eastAsia"/>
                <w:color w:val="000000" w:themeColor="text1"/>
                <w:sz w:val="16"/>
                <w:szCs w:val="16"/>
                <w:lang w:eastAsia="zh-CN"/>
              </w:rPr>
              <w:t>。</w:t>
            </w:r>
          </w:p>
        </w:tc>
      </w:tr>
      <w:tr w:rsidR="00045399" w:rsidRPr="00E170D0" w14:paraId="0521D1E6" w14:textId="77777777" w:rsidTr="002A0B85">
        <w:trPr>
          <w:trHeight w:val="1785"/>
        </w:trPr>
        <w:tc>
          <w:tcPr>
            <w:tcW w:w="846" w:type="dxa"/>
            <w:shd w:val="clear" w:color="auto" w:fill="auto"/>
            <w:vAlign w:val="center"/>
          </w:tcPr>
          <w:p w14:paraId="6CEBAAE6" w14:textId="51E85DA2"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 TT-GBON, GCW-AG</w:t>
            </w:r>
          </w:p>
        </w:tc>
        <w:tc>
          <w:tcPr>
            <w:tcW w:w="992" w:type="dxa"/>
            <w:shd w:val="clear" w:color="auto" w:fill="auto"/>
            <w:vAlign w:val="center"/>
          </w:tcPr>
          <w:p w14:paraId="3C411D29" w14:textId="77777777" w:rsidR="00045399" w:rsidRDefault="00000000" w:rsidP="002A0B85">
            <w:pPr>
              <w:tabs>
                <w:tab w:val="clear" w:pos="1134"/>
              </w:tabs>
              <w:spacing w:before="60" w:after="60"/>
              <w:jc w:val="left"/>
              <w:rPr>
                <w:rFonts w:eastAsia="Verdana" w:cs="Verdana"/>
                <w:color w:val="000000" w:themeColor="text1"/>
                <w:sz w:val="16"/>
                <w:szCs w:val="16"/>
                <w:lang w:eastAsia="zh-TW"/>
              </w:rPr>
            </w:pPr>
            <w:hyperlink r:id="rId45" w:anchor="page=116" w:history="1">
              <w:r w:rsidR="00045399" w:rsidRPr="0047271E">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34 </w:t>
              </w:r>
              <w:r w:rsidR="00045399">
                <w:rPr>
                  <w:rStyle w:val="a5"/>
                  <w:sz w:val="16"/>
                  <w:szCs w:val="16"/>
                </w:rPr>
                <w:br/>
              </w:r>
              <w:r w:rsidR="00045399">
                <w:rPr>
                  <w:rStyle w:val="a5"/>
                  <w:rFonts w:eastAsia="Verdana" w:cs="Verdana"/>
                  <w:sz w:val="16"/>
                  <w:szCs w:val="16"/>
                  <w:lang w:eastAsia="zh-TW"/>
                </w:rPr>
                <w:t>(Cg-18)</w:t>
              </w:r>
            </w:hyperlink>
          </w:p>
          <w:p w14:paraId="5C12F673" w14:textId="290876F4"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46" w:anchor="page=124" w:history="1">
              <w:r w:rsidR="00045399" w:rsidRPr="0052747E">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37 </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5E8584C6" w14:textId="4D6443F9"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2.1.1</w:t>
            </w:r>
          </w:p>
        </w:tc>
        <w:tc>
          <w:tcPr>
            <w:tcW w:w="992" w:type="dxa"/>
            <w:shd w:val="clear" w:color="auto" w:fill="auto"/>
            <w:noWrap/>
            <w:vAlign w:val="center"/>
          </w:tcPr>
          <w:p w14:paraId="43438874" w14:textId="37AB5087"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RA</w:t>
            </w:r>
          </w:p>
        </w:tc>
        <w:tc>
          <w:tcPr>
            <w:tcW w:w="2835" w:type="dxa"/>
            <w:shd w:val="clear" w:color="auto" w:fill="auto"/>
            <w:vAlign w:val="center"/>
          </w:tcPr>
          <w:p w14:paraId="423D2302" w14:textId="4440373C" w:rsidR="00045399" w:rsidRPr="007D1BFA"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4D3697">
              <w:rPr>
                <w:rFonts w:ascii="微软雅黑" w:eastAsia="微软雅黑" w:hAnsi="微软雅黑" w:cs="微软雅黑" w:hint="eastAsia"/>
                <w:b/>
                <w:bCs/>
                <w:sz w:val="16"/>
                <w:szCs w:val="16"/>
                <w:lang w:eastAsia="zh-TW"/>
              </w:rPr>
              <w:t>向区域基本观测网</w:t>
            </w:r>
            <w:r w:rsidR="007D1BFA" w:rsidRPr="004D3697">
              <w:rPr>
                <w:rFonts w:ascii="微软雅黑" w:eastAsia="微软雅黑" w:hAnsi="微软雅黑" w:cs="微软雅黑" w:hint="eastAsia"/>
                <w:b/>
                <w:bCs/>
                <w:sz w:val="16"/>
                <w:szCs w:val="16"/>
                <w:lang w:eastAsia="zh-TW"/>
              </w:rPr>
              <w:t>（</w:t>
            </w:r>
            <w:r w:rsidR="007D1BFA" w:rsidRPr="004D3697">
              <w:rPr>
                <w:rFonts w:eastAsia="Verdana" w:cs="Verdana"/>
                <w:b/>
                <w:bCs/>
                <w:sz w:val="16"/>
                <w:szCs w:val="16"/>
                <w:lang w:eastAsia="zh-TW"/>
              </w:rPr>
              <w:t>RBON</w:t>
            </w:r>
            <w:r w:rsidR="007D1BFA" w:rsidRPr="004D3697">
              <w:rPr>
                <w:rFonts w:ascii="微软雅黑" w:eastAsia="微软雅黑" w:hAnsi="微软雅黑" w:cs="微软雅黑" w:hint="eastAsia"/>
                <w:b/>
                <w:bCs/>
                <w:sz w:val="16"/>
                <w:szCs w:val="16"/>
                <w:lang w:eastAsia="zh-TW"/>
              </w:rPr>
              <w:t>）</w:t>
            </w:r>
            <w:r w:rsidRPr="004D3697">
              <w:rPr>
                <w:rFonts w:ascii="微软雅黑" w:eastAsia="微软雅黑" w:hAnsi="微软雅黑" w:cs="微软雅黑" w:hint="eastAsia"/>
                <w:b/>
                <w:bCs/>
                <w:sz w:val="16"/>
                <w:szCs w:val="16"/>
                <w:lang w:eastAsia="zh-TW"/>
              </w:rPr>
              <w:t>过渡：</w:t>
            </w:r>
            <w:r w:rsidRPr="007D1BFA">
              <w:rPr>
                <w:rFonts w:ascii="宋体" w:eastAsia="宋体" w:hAnsi="宋体" w:cs="微软雅黑" w:hint="eastAsia"/>
                <w:sz w:val="16"/>
                <w:szCs w:val="16"/>
                <w:lang w:eastAsia="zh-TW"/>
              </w:rPr>
              <w:t>对会员实施</w:t>
            </w:r>
            <w:r w:rsidRPr="007D1BFA">
              <w:rPr>
                <w:rFonts w:eastAsia="宋体" w:cs="Verdana"/>
                <w:sz w:val="16"/>
                <w:szCs w:val="16"/>
                <w:lang w:eastAsia="zh-TW"/>
              </w:rPr>
              <w:t>RBON</w:t>
            </w:r>
            <w:r w:rsidRPr="007D1BFA">
              <w:rPr>
                <w:rFonts w:ascii="宋体" w:eastAsia="宋体" w:hAnsi="宋体" w:cs="微软雅黑" w:hint="eastAsia"/>
                <w:sz w:val="16"/>
                <w:szCs w:val="16"/>
                <w:lang w:eastAsia="zh-TW"/>
              </w:rPr>
              <w:t>的指导</w:t>
            </w:r>
            <w:r w:rsidR="007D1BFA">
              <w:rPr>
                <w:rFonts w:ascii="宋体" w:eastAsia="宋体" w:hAnsi="宋体" w:cs="微软雅黑" w:hint="eastAsia"/>
                <w:sz w:val="16"/>
                <w:szCs w:val="16"/>
                <w:lang w:eastAsia="zh-CN"/>
              </w:rPr>
              <w:t>意见</w:t>
            </w:r>
          </w:p>
          <w:p w14:paraId="3E74E702" w14:textId="77777777" w:rsidR="00045399" w:rsidRPr="004D3697" w:rsidRDefault="00045399" w:rsidP="002A0B85">
            <w:pPr>
              <w:tabs>
                <w:tab w:val="clear" w:pos="1134"/>
              </w:tabs>
              <w:spacing w:before="60" w:after="60"/>
              <w:jc w:val="left"/>
              <w:rPr>
                <w:rFonts w:ascii="宋体" w:eastAsia="宋体" w:hAnsi="宋体" w:cs="Verdana"/>
                <w:color w:val="000000" w:themeColor="text1"/>
                <w:sz w:val="16"/>
                <w:szCs w:val="16"/>
                <w:lang w:eastAsia="zh-TW"/>
              </w:rPr>
            </w:pPr>
            <w:r w:rsidRPr="004D3697">
              <w:rPr>
                <w:rFonts w:ascii="宋体" w:eastAsia="宋体" w:hAnsi="宋体" w:cs="微软雅黑" w:hint="eastAsia"/>
                <w:sz w:val="16"/>
                <w:szCs w:val="16"/>
                <w:lang w:eastAsia="zh-TW"/>
              </w:rPr>
              <w:t>由区域协会（</w:t>
            </w:r>
            <w:r w:rsidRPr="004D3697">
              <w:rPr>
                <w:rFonts w:eastAsia="宋体" w:cs="Verdana"/>
                <w:sz w:val="16"/>
                <w:szCs w:val="16"/>
                <w:lang w:eastAsia="zh-TW"/>
              </w:rPr>
              <w:t>INFCOM</w:t>
            </w:r>
            <w:r w:rsidRPr="004D3697">
              <w:rPr>
                <w:rFonts w:ascii="宋体" w:eastAsia="宋体" w:hAnsi="宋体" w:cs="微软雅黑" w:hint="eastAsia"/>
                <w:sz w:val="16"/>
                <w:szCs w:val="16"/>
                <w:lang w:eastAsia="zh-TW"/>
              </w:rPr>
              <w:t>协助）在所有区域建立的</w:t>
            </w:r>
            <w:r w:rsidRPr="004D3697">
              <w:rPr>
                <w:rFonts w:eastAsia="宋体" w:cs="Verdana"/>
                <w:sz w:val="16"/>
                <w:szCs w:val="16"/>
                <w:lang w:eastAsia="zh-TW"/>
              </w:rPr>
              <w:t>RBON</w:t>
            </w:r>
            <w:r w:rsidRPr="004D3697">
              <w:rPr>
                <w:rFonts w:ascii="宋体" w:eastAsia="宋体" w:hAnsi="宋体" w:cs="微软雅黑" w:hint="eastAsia"/>
                <w:sz w:val="16"/>
                <w:szCs w:val="16"/>
                <w:lang w:eastAsia="zh-TW"/>
              </w:rPr>
              <w:t>。</w:t>
            </w:r>
          </w:p>
          <w:p w14:paraId="7D6CEC30" w14:textId="77777777" w:rsidR="00045399" w:rsidRPr="00E170D0" w:rsidRDefault="00045399" w:rsidP="002A0B85">
            <w:pPr>
              <w:tabs>
                <w:tab w:val="clear" w:pos="1134"/>
              </w:tabs>
              <w:spacing w:before="60" w:after="60"/>
              <w:jc w:val="left"/>
              <w:rPr>
                <w:rFonts w:eastAsia="Verdana" w:cs="Verdana"/>
                <w:b/>
                <w:bCs/>
                <w:sz w:val="16"/>
                <w:szCs w:val="16"/>
                <w:lang w:eastAsia="zh-TW"/>
              </w:rPr>
            </w:pPr>
          </w:p>
        </w:tc>
        <w:tc>
          <w:tcPr>
            <w:tcW w:w="2410" w:type="dxa"/>
            <w:shd w:val="clear" w:color="auto" w:fill="auto"/>
            <w:vAlign w:val="center"/>
          </w:tcPr>
          <w:p w14:paraId="56ADDFDA" w14:textId="1201AEF3"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sidRPr="00CB7A34">
              <w:rPr>
                <w:rFonts w:ascii="宋体" w:eastAsia="宋体" w:hAnsi="宋体" w:cs="微软雅黑" w:hint="eastAsia"/>
                <w:color w:val="000000" w:themeColor="text1"/>
                <w:sz w:val="16"/>
                <w:szCs w:val="16"/>
                <w:lang w:eastAsia="zh-TW"/>
              </w:rPr>
              <w:t>维持和发展</w:t>
            </w:r>
            <w:r w:rsidRPr="00CB7A34">
              <w:rPr>
                <w:rFonts w:eastAsia="宋体" w:cs="Verdana"/>
                <w:color w:val="000000" w:themeColor="text1"/>
                <w:sz w:val="16"/>
                <w:szCs w:val="16"/>
                <w:lang w:eastAsia="zh-TW"/>
              </w:rPr>
              <w:t>RBON</w:t>
            </w:r>
            <w:r w:rsidRPr="00CB7A34">
              <w:rPr>
                <w:rFonts w:ascii="宋体" w:eastAsia="宋体" w:hAnsi="宋体" w:cs="微软雅黑" w:hint="eastAsia"/>
                <w:color w:val="000000" w:themeColor="text1"/>
                <w:sz w:val="16"/>
                <w:szCs w:val="16"/>
                <w:lang w:eastAsia="zh-TW"/>
              </w:rPr>
              <w:t>及其合规性监测</w:t>
            </w:r>
            <w:r>
              <w:rPr>
                <w:rFonts w:ascii="宋体" w:eastAsia="宋体" w:hAnsi="宋体" w:cs="Verdana" w:hint="eastAsia"/>
                <w:color w:val="000000" w:themeColor="text1"/>
                <w:sz w:val="16"/>
                <w:szCs w:val="16"/>
                <w:lang w:eastAsia="zh-CN"/>
              </w:rPr>
              <w:t>（</w:t>
            </w:r>
            <w:r w:rsidRPr="00CB7A34">
              <w:rPr>
                <w:rFonts w:eastAsia="宋体" w:cs="Verdana"/>
                <w:color w:val="000000" w:themeColor="text1"/>
                <w:sz w:val="16"/>
                <w:szCs w:val="16"/>
                <w:lang w:eastAsia="zh-TW"/>
              </w:rPr>
              <w:t>INFCOM</w:t>
            </w:r>
            <w:r w:rsidRPr="00CB7A34">
              <w:rPr>
                <w:rFonts w:ascii="宋体" w:eastAsia="宋体" w:hAnsi="宋体" w:cs="微软雅黑" w:hint="eastAsia"/>
                <w:color w:val="000000" w:themeColor="text1"/>
                <w:sz w:val="16"/>
                <w:szCs w:val="16"/>
                <w:lang w:eastAsia="zh-TW"/>
              </w:rPr>
              <w:t>协助区域协会</w:t>
            </w:r>
            <w:r>
              <w:rPr>
                <w:rFonts w:ascii="宋体" w:eastAsia="宋体" w:hAnsi="宋体" w:cs="Verdana" w:hint="eastAsia"/>
                <w:color w:val="000000" w:themeColor="text1"/>
                <w:sz w:val="16"/>
                <w:szCs w:val="16"/>
                <w:lang w:eastAsia="zh-CN"/>
              </w:rPr>
              <w:t>）</w:t>
            </w:r>
            <w:r w:rsidRPr="00CB7A34">
              <w:rPr>
                <w:rFonts w:ascii="宋体" w:eastAsia="宋体" w:hAnsi="宋体" w:cs="微软雅黑" w:hint="eastAsia"/>
                <w:color w:val="000000" w:themeColor="text1"/>
                <w:sz w:val="16"/>
                <w:szCs w:val="16"/>
                <w:lang w:eastAsia="zh-TW"/>
              </w:rPr>
              <w:t>。</w:t>
            </w:r>
          </w:p>
        </w:tc>
        <w:tc>
          <w:tcPr>
            <w:tcW w:w="2551" w:type="dxa"/>
            <w:shd w:val="clear" w:color="auto" w:fill="auto"/>
            <w:vAlign w:val="center"/>
          </w:tcPr>
          <w:p w14:paraId="6771961E" w14:textId="78AC8991"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sidRPr="00CB7A34">
              <w:rPr>
                <w:rFonts w:ascii="宋体" w:eastAsia="宋体" w:hAnsi="宋体" w:cs="微软雅黑" w:hint="eastAsia"/>
                <w:color w:val="000000" w:themeColor="text1"/>
                <w:sz w:val="16"/>
                <w:szCs w:val="16"/>
                <w:lang w:eastAsia="zh-TW"/>
              </w:rPr>
              <w:t>维持和发展</w:t>
            </w:r>
            <w:r w:rsidRPr="00CB7A34">
              <w:rPr>
                <w:rFonts w:eastAsia="宋体" w:cs="Verdana"/>
                <w:color w:val="000000" w:themeColor="text1"/>
                <w:sz w:val="16"/>
                <w:szCs w:val="16"/>
                <w:lang w:eastAsia="zh-TW"/>
              </w:rPr>
              <w:t>RBON</w:t>
            </w:r>
            <w:r w:rsidRPr="00CB7A34">
              <w:rPr>
                <w:rFonts w:ascii="宋体" w:eastAsia="宋体" w:hAnsi="宋体" w:cs="微软雅黑" w:hint="eastAsia"/>
                <w:color w:val="000000" w:themeColor="text1"/>
                <w:sz w:val="16"/>
                <w:szCs w:val="16"/>
                <w:lang w:eastAsia="zh-TW"/>
              </w:rPr>
              <w:t>及其合规性监测</w:t>
            </w:r>
            <w:r>
              <w:rPr>
                <w:rFonts w:ascii="宋体" w:eastAsia="宋体" w:hAnsi="宋体" w:cs="Verdana" w:hint="eastAsia"/>
                <w:color w:val="000000" w:themeColor="text1"/>
                <w:sz w:val="16"/>
                <w:szCs w:val="16"/>
                <w:lang w:eastAsia="zh-CN"/>
              </w:rPr>
              <w:t>（</w:t>
            </w:r>
            <w:r w:rsidRPr="00CB7A34">
              <w:rPr>
                <w:rFonts w:eastAsia="宋体" w:cs="Verdana"/>
                <w:color w:val="000000" w:themeColor="text1"/>
                <w:sz w:val="16"/>
                <w:szCs w:val="16"/>
                <w:lang w:eastAsia="zh-TW"/>
              </w:rPr>
              <w:t>INFCOM</w:t>
            </w:r>
            <w:r w:rsidRPr="00CB7A34">
              <w:rPr>
                <w:rFonts w:ascii="宋体" w:eastAsia="宋体" w:hAnsi="宋体" w:cs="微软雅黑" w:hint="eastAsia"/>
                <w:color w:val="000000" w:themeColor="text1"/>
                <w:sz w:val="16"/>
                <w:szCs w:val="16"/>
                <w:lang w:eastAsia="zh-TW"/>
              </w:rPr>
              <w:t>协助区域协会</w:t>
            </w:r>
            <w:r>
              <w:rPr>
                <w:rFonts w:ascii="宋体" w:eastAsia="宋体" w:hAnsi="宋体" w:cs="Verdana" w:hint="eastAsia"/>
                <w:color w:val="000000" w:themeColor="text1"/>
                <w:sz w:val="16"/>
                <w:szCs w:val="16"/>
                <w:lang w:eastAsia="zh-CN"/>
              </w:rPr>
              <w:t>）</w:t>
            </w:r>
            <w:r w:rsidRPr="00CB7A34">
              <w:rPr>
                <w:rFonts w:ascii="宋体" w:eastAsia="宋体" w:hAnsi="宋体" w:cs="微软雅黑" w:hint="eastAsia"/>
                <w:color w:val="000000" w:themeColor="text1"/>
                <w:sz w:val="16"/>
                <w:szCs w:val="16"/>
                <w:lang w:eastAsia="zh-TW"/>
              </w:rPr>
              <w:t>。</w:t>
            </w:r>
          </w:p>
        </w:tc>
        <w:tc>
          <w:tcPr>
            <w:tcW w:w="4253" w:type="dxa"/>
            <w:vAlign w:val="center"/>
          </w:tcPr>
          <w:p w14:paraId="75CE0EDD" w14:textId="77777777" w:rsidR="00045399" w:rsidRPr="00F62585"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F62585">
              <w:rPr>
                <w:rFonts w:ascii="宋体" w:eastAsia="宋体" w:hAnsi="宋体" w:cs="微软雅黑" w:hint="eastAsia"/>
                <w:color w:val="000000" w:themeColor="text1"/>
                <w:sz w:val="16"/>
                <w:szCs w:val="16"/>
                <w:lang w:eastAsia="zh-CN"/>
              </w:rPr>
              <w:t>向</w:t>
            </w:r>
            <w:r w:rsidRPr="00F62585">
              <w:rPr>
                <w:rFonts w:eastAsia="宋体" w:cs="Verdana"/>
                <w:color w:val="000000" w:themeColor="text1"/>
                <w:sz w:val="16"/>
                <w:szCs w:val="16"/>
                <w:lang w:eastAsia="zh-CN"/>
              </w:rPr>
              <w:t>INFCOM-2</w:t>
            </w:r>
            <w:r w:rsidRPr="00F62585">
              <w:rPr>
                <w:rFonts w:ascii="宋体" w:eastAsia="宋体" w:hAnsi="宋体" w:cs="微软雅黑" w:hint="eastAsia"/>
                <w:color w:val="000000" w:themeColor="text1"/>
                <w:sz w:val="16"/>
                <w:szCs w:val="16"/>
                <w:lang w:eastAsia="zh-CN"/>
              </w:rPr>
              <w:t>提交了关于更新《</w:t>
            </w:r>
            <w:r w:rsidRPr="00F62585">
              <w:rPr>
                <w:rFonts w:eastAsia="宋体" w:cs="Verdana"/>
                <w:color w:val="000000" w:themeColor="text1"/>
                <w:sz w:val="16"/>
                <w:szCs w:val="16"/>
                <w:lang w:eastAsia="zh-CN"/>
              </w:rPr>
              <w:t>WIGOS</w:t>
            </w:r>
            <w:r w:rsidRPr="00F62585">
              <w:rPr>
                <w:rFonts w:ascii="宋体" w:eastAsia="宋体" w:hAnsi="宋体" w:cs="微软雅黑" w:hint="eastAsia"/>
                <w:color w:val="000000" w:themeColor="text1"/>
                <w:sz w:val="16"/>
                <w:szCs w:val="16"/>
                <w:lang w:eastAsia="zh-CN"/>
              </w:rPr>
              <w:t>指南》的建议草案，其中新增了关于</w:t>
            </w:r>
            <w:r w:rsidRPr="00F62585">
              <w:rPr>
                <w:rFonts w:eastAsia="宋体" w:cs="Verdana"/>
                <w:color w:val="000000" w:themeColor="text1"/>
                <w:sz w:val="16"/>
                <w:szCs w:val="16"/>
                <w:lang w:eastAsia="zh-CN"/>
              </w:rPr>
              <w:t>RBON</w:t>
            </w:r>
            <w:r w:rsidRPr="00F62585">
              <w:rPr>
                <w:rFonts w:ascii="宋体" w:eastAsia="宋体" w:hAnsi="宋体" w:cs="微软雅黑" w:hint="eastAsia"/>
                <w:color w:val="000000" w:themeColor="text1"/>
                <w:sz w:val="16"/>
                <w:szCs w:val="16"/>
                <w:lang w:eastAsia="zh-CN"/>
              </w:rPr>
              <w:t>设计过程的一章。如果获得通过，将邀请区域协会在</w:t>
            </w:r>
            <w:r w:rsidRPr="00F62585">
              <w:rPr>
                <w:rFonts w:eastAsia="宋体" w:cs="Verdana"/>
                <w:color w:val="000000" w:themeColor="text1"/>
                <w:sz w:val="16"/>
                <w:szCs w:val="16"/>
                <w:lang w:eastAsia="zh-CN"/>
              </w:rPr>
              <w:t>2023</w:t>
            </w:r>
            <w:r w:rsidRPr="00F62585">
              <w:rPr>
                <w:rFonts w:ascii="宋体" w:eastAsia="宋体" w:hAnsi="宋体" w:cs="微软雅黑" w:hint="eastAsia"/>
                <w:color w:val="000000" w:themeColor="text1"/>
                <w:sz w:val="16"/>
                <w:szCs w:val="16"/>
                <w:lang w:eastAsia="zh-CN"/>
              </w:rPr>
              <w:t>年期间应用这一过程。</w:t>
            </w:r>
          </w:p>
          <w:p w14:paraId="06D3C464" w14:textId="7D1D359C" w:rsidR="00045399" w:rsidRPr="00E170D0" w:rsidRDefault="00045399" w:rsidP="002A0B85">
            <w:pPr>
              <w:tabs>
                <w:tab w:val="clear" w:pos="1134"/>
              </w:tabs>
              <w:spacing w:before="60" w:after="60"/>
              <w:jc w:val="left"/>
              <w:rPr>
                <w:rFonts w:eastAsia="Verdana" w:cs="Verdana"/>
                <w:color w:val="000000" w:themeColor="text1"/>
                <w:sz w:val="16"/>
                <w:szCs w:val="16"/>
                <w:lang w:eastAsia="zh-CN"/>
              </w:rPr>
            </w:pPr>
            <w:r w:rsidRPr="00F62585">
              <w:rPr>
                <w:rFonts w:eastAsia="宋体" w:cs="Verdana"/>
                <w:color w:val="000000" w:themeColor="text1"/>
                <w:sz w:val="16"/>
                <w:szCs w:val="16"/>
                <w:lang w:eastAsia="zh-CN"/>
              </w:rPr>
              <w:t>2022</w:t>
            </w:r>
            <w:r w:rsidRPr="00F62585">
              <w:rPr>
                <w:rFonts w:ascii="宋体" w:eastAsia="宋体" w:hAnsi="宋体" w:cs="微软雅黑" w:hint="eastAsia"/>
                <w:color w:val="000000" w:themeColor="text1"/>
                <w:sz w:val="16"/>
                <w:szCs w:val="16"/>
                <w:lang w:eastAsia="zh-CN"/>
              </w:rPr>
              <w:t>年</w:t>
            </w:r>
            <w:r w:rsidRPr="00F62585">
              <w:rPr>
                <w:rFonts w:eastAsia="宋体" w:cs="Verdana"/>
                <w:color w:val="000000" w:themeColor="text1"/>
                <w:sz w:val="16"/>
                <w:szCs w:val="16"/>
                <w:lang w:eastAsia="zh-CN"/>
              </w:rPr>
              <w:t>6</w:t>
            </w:r>
            <w:r w:rsidRPr="00F62585">
              <w:rPr>
                <w:rFonts w:ascii="宋体" w:eastAsia="宋体" w:hAnsi="宋体" w:cs="微软雅黑" w:hint="eastAsia"/>
                <w:color w:val="000000" w:themeColor="text1"/>
                <w:sz w:val="16"/>
                <w:szCs w:val="16"/>
                <w:lang w:eastAsia="zh-CN"/>
              </w:rPr>
              <w:t>月</w:t>
            </w:r>
            <w:r w:rsidRPr="00F62585">
              <w:rPr>
                <w:rFonts w:eastAsia="宋体" w:cs="Verdana"/>
                <w:color w:val="000000" w:themeColor="text1"/>
                <w:sz w:val="16"/>
                <w:szCs w:val="16"/>
                <w:lang w:eastAsia="zh-CN"/>
              </w:rPr>
              <w:t>7</w:t>
            </w:r>
            <w:r w:rsidRPr="00F62585">
              <w:rPr>
                <w:rFonts w:ascii="宋体" w:eastAsia="宋体" w:hAnsi="宋体" w:cs="微软雅黑" w:hint="eastAsia"/>
                <w:color w:val="000000" w:themeColor="text1"/>
                <w:sz w:val="16"/>
                <w:szCs w:val="16"/>
                <w:lang w:eastAsia="zh-CN"/>
              </w:rPr>
              <w:t>日，根据区域协会的决定，所有原</w:t>
            </w:r>
            <w:r w:rsidRPr="00F62585">
              <w:rPr>
                <w:rFonts w:eastAsia="宋体" w:cs="Verdana"/>
                <w:color w:val="000000" w:themeColor="text1"/>
                <w:sz w:val="16"/>
                <w:szCs w:val="16"/>
                <w:lang w:eastAsia="zh-CN"/>
              </w:rPr>
              <w:t>RBSN</w:t>
            </w:r>
            <w:r w:rsidRPr="00F62585">
              <w:rPr>
                <w:rFonts w:ascii="宋体" w:eastAsia="宋体" w:hAnsi="宋体" w:cs="微软雅黑" w:hint="eastAsia"/>
                <w:color w:val="000000" w:themeColor="text1"/>
                <w:sz w:val="16"/>
                <w:szCs w:val="16"/>
                <w:lang w:eastAsia="zh-CN"/>
              </w:rPr>
              <w:t>和</w:t>
            </w:r>
            <w:r w:rsidRPr="00F62585">
              <w:rPr>
                <w:rFonts w:eastAsia="宋体" w:cs="Verdana"/>
                <w:color w:val="000000" w:themeColor="text1"/>
                <w:sz w:val="16"/>
                <w:szCs w:val="16"/>
                <w:lang w:eastAsia="zh-CN"/>
              </w:rPr>
              <w:t>RBCN</w:t>
            </w:r>
            <w:r w:rsidRPr="00F62585">
              <w:rPr>
                <w:rFonts w:ascii="宋体" w:eastAsia="宋体" w:hAnsi="宋体" w:cs="微软雅黑" w:hint="eastAsia"/>
                <w:color w:val="000000" w:themeColor="text1"/>
                <w:sz w:val="16"/>
                <w:szCs w:val="16"/>
                <w:lang w:eastAsia="zh-CN"/>
              </w:rPr>
              <w:t>台站都改为隶属于</w:t>
            </w:r>
            <w:r w:rsidRPr="00F62585">
              <w:rPr>
                <w:rFonts w:eastAsia="宋体" w:cs="Verdana"/>
                <w:color w:val="000000" w:themeColor="text1"/>
                <w:sz w:val="16"/>
                <w:szCs w:val="16"/>
                <w:lang w:eastAsia="zh-CN"/>
              </w:rPr>
              <w:t>RBON</w:t>
            </w:r>
            <w:r w:rsidRPr="00F62585">
              <w:rPr>
                <w:rFonts w:ascii="宋体" w:eastAsia="宋体" w:hAnsi="宋体" w:cs="微软雅黑" w:hint="eastAsia"/>
                <w:color w:val="000000" w:themeColor="text1"/>
                <w:sz w:val="16"/>
                <w:szCs w:val="16"/>
                <w:lang w:eastAsia="zh-CN"/>
              </w:rPr>
              <w:t>。</w:t>
            </w:r>
          </w:p>
        </w:tc>
      </w:tr>
      <w:tr w:rsidR="00045399" w:rsidRPr="00E170D0" w14:paraId="55CD2E5F" w14:textId="77777777" w:rsidTr="002A0B85">
        <w:trPr>
          <w:trHeight w:val="2517"/>
        </w:trPr>
        <w:tc>
          <w:tcPr>
            <w:tcW w:w="846" w:type="dxa"/>
            <w:shd w:val="clear" w:color="auto" w:fill="auto"/>
            <w:vAlign w:val="center"/>
          </w:tcPr>
          <w:p w14:paraId="7D7E266A" w14:textId="31EC0032"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lastRenderedPageBreak/>
              <w:t>SC-ON, TT-GBON, GCW-AG</w:t>
            </w:r>
          </w:p>
        </w:tc>
        <w:tc>
          <w:tcPr>
            <w:tcW w:w="992" w:type="dxa"/>
            <w:shd w:val="clear" w:color="auto" w:fill="auto"/>
            <w:vAlign w:val="center"/>
          </w:tcPr>
          <w:p w14:paraId="6B94A3BF" w14:textId="63B61C94"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47" w:anchor="page=124" w:history="1">
              <w:r w:rsidR="00045399" w:rsidRPr="0052747E">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37 </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405ABE50" w14:textId="4CE857F3"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2.1.1</w:t>
            </w:r>
          </w:p>
        </w:tc>
        <w:tc>
          <w:tcPr>
            <w:tcW w:w="992" w:type="dxa"/>
            <w:shd w:val="clear" w:color="auto" w:fill="auto"/>
            <w:noWrap/>
            <w:vAlign w:val="center"/>
          </w:tcPr>
          <w:p w14:paraId="7443DA80"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2CCD002" w14:textId="77777777" w:rsidR="00045399" w:rsidRPr="00F62585" w:rsidRDefault="00045399" w:rsidP="002A0B85">
            <w:pPr>
              <w:tabs>
                <w:tab w:val="clear" w:pos="1134"/>
              </w:tabs>
              <w:spacing w:before="60" w:after="60"/>
              <w:jc w:val="left"/>
              <w:rPr>
                <w:rFonts w:ascii="微软雅黑" w:eastAsia="微软雅黑" w:hAnsi="微软雅黑" w:cs="Verdana"/>
                <w:b/>
                <w:bCs/>
                <w:color w:val="000000" w:themeColor="text1"/>
                <w:sz w:val="16"/>
                <w:szCs w:val="16"/>
                <w:lang w:eastAsia="zh-CN"/>
              </w:rPr>
            </w:pPr>
            <w:r w:rsidRPr="00F62585">
              <w:rPr>
                <w:rFonts w:eastAsia="微软雅黑" w:cs="Verdana"/>
                <w:b/>
                <w:bCs/>
                <w:color w:val="000000" w:themeColor="text1"/>
                <w:sz w:val="16"/>
                <w:szCs w:val="16"/>
                <w:lang w:eastAsia="zh-TW"/>
              </w:rPr>
              <w:t>WIGOS</w:t>
            </w:r>
            <w:r w:rsidRPr="00F62585">
              <w:rPr>
                <w:rFonts w:ascii="微软雅黑" w:eastAsia="微软雅黑" w:hAnsi="微软雅黑" w:cs="微软雅黑" w:hint="eastAsia"/>
                <w:b/>
                <w:bCs/>
                <w:color w:val="000000" w:themeColor="text1"/>
                <w:sz w:val="16"/>
                <w:szCs w:val="16"/>
                <w:lang w:eastAsia="zh-TW"/>
              </w:rPr>
              <w:t>数据质量监测系统（</w:t>
            </w:r>
            <w:r w:rsidRPr="00F62585">
              <w:rPr>
                <w:rFonts w:eastAsia="微软雅黑" w:cs="Verdana"/>
                <w:b/>
                <w:bCs/>
                <w:color w:val="000000" w:themeColor="text1"/>
                <w:sz w:val="16"/>
                <w:szCs w:val="16"/>
                <w:lang w:eastAsia="zh-TW"/>
              </w:rPr>
              <w:t>WDQMS</w:t>
            </w:r>
            <w:r w:rsidRPr="00F62585">
              <w:rPr>
                <w:rFonts w:ascii="微软雅黑" w:eastAsia="微软雅黑" w:hAnsi="微软雅黑" w:cs="微软雅黑" w:hint="eastAsia"/>
                <w:b/>
                <w:bCs/>
                <w:color w:val="000000" w:themeColor="text1"/>
                <w:sz w:val="16"/>
                <w:szCs w:val="16"/>
                <w:lang w:eastAsia="zh-TW"/>
              </w:rPr>
              <w:t>）</w:t>
            </w:r>
            <w:r w:rsidRPr="00F62585">
              <w:rPr>
                <w:rFonts w:ascii="微软雅黑" w:eastAsia="微软雅黑" w:hAnsi="微软雅黑" w:cs="微软雅黑" w:hint="eastAsia"/>
                <w:b/>
                <w:bCs/>
                <w:color w:val="000000" w:themeColor="text1"/>
                <w:sz w:val="16"/>
                <w:szCs w:val="16"/>
                <w:lang w:eastAsia="zh-CN"/>
              </w:rPr>
              <w:t>：</w:t>
            </w:r>
          </w:p>
          <w:p w14:paraId="43BF4CE5" w14:textId="2654A15D" w:rsidR="00045399" w:rsidRPr="00E170D0" w:rsidRDefault="00045399" w:rsidP="002A0B85">
            <w:pPr>
              <w:tabs>
                <w:tab w:val="clear" w:pos="1134"/>
              </w:tabs>
              <w:spacing w:before="60" w:after="60"/>
              <w:jc w:val="left"/>
              <w:rPr>
                <w:rFonts w:eastAsia="Verdana" w:cs="Verdana"/>
                <w:b/>
                <w:bCs/>
                <w:sz w:val="16"/>
                <w:szCs w:val="16"/>
                <w:lang w:eastAsia="zh-TW"/>
              </w:rPr>
            </w:pPr>
            <w:r w:rsidRPr="00F62585">
              <w:rPr>
                <w:rFonts w:eastAsia="Verdana" w:cs="Times New Roman"/>
                <w:color w:val="000000" w:themeColor="text1"/>
                <w:sz w:val="16"/>
                <w:szCs w:val="16"/>
                <w:lang w:eastAsia="zh-TW"/>
              </w:rPr>
              <w:t>GBON</w:t>
            </w:r>
            <w:r w:rsidRPr="00F62585">
              <w:rPr>
                <w:rFonts w:ascii="宋体" w:eastAsia="宋体" w:hAnsi="宋体" w:cs="微软雅黑" w:hint="eastAsia"/>
                <w:color w:val="000000" w:themeColor="text1"/>
                <w:sz w:val="16"/>
                <w:szCs w:val="16"/>
                <w:lang w:eastAsia="zh-TW"/>
              </w:rPr>
              <w:t>合规性监测</w:t>
            </w:r>
            <w:r w:rsidRPr="00F62585">
              <w:rPr>
                <w:rFonts w:eastAsia="Verdana" w:cs="Times New Roman"/>
                <w:color w:val="000000" w:themeColor="text1"/>
                <w:sz w:val="16"/>
                <w:szCs w:val="16"/>
                <w:lang w:eastAsia="zh-TW"/>
              </w:rPr>
              <w:t>WDQMS</w:t>
            </w:r>
            <w:r w:rsidRPr="00F62585">
              <w:rPr>
                <w:rFonts w:ascii="宋体" w:eastAsia="宋体" w:hAnsi="宋体" w:cs="微软雅黑" w:hint="eastAsia"/>
                <w:color w:val="000000" w:themeColor="text1"/>
                <w:sz w:val="16"/>
                <w:szCs w:val="16"/>
                <w:lang w:eastAsia="zh-TW"/>
              </w:rPr>
              <w:t>网络工具功能改进。</w:t>
            </w:r>
          </w:p>
        </w:tc>
        <w:tc>
          <w:tcPr>
            <w:tcW w:w="2410" w:type="dxa"/>
            <w:shd w:val="clear" w:color="auto" w:fill="auto"/>
            <w:vAlign w:val="center"/>
          </w:tcPr>
          <w:p w14:paraId="1CF5BD5E" w14:textId="1C78E2AB"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sidRPr="00F62585">
              <w:rPr>
                <w:rFonts w:eastAsia="Verdana" w:cs="Verdana"/>
                <w:color w:val="000000" w:themeColor="text1"/>
                <w:sz w:val="16"/>
                <w:szCs w:val="16"/>
                <w:lang w:eastAsia="zh-TW"/>
              </w:rPr>
              <w:t>WDQMS</w:t>
            </w:r>
            <w:r w:rsidRPr="00F62585">
              <w:rPr>
                <w:rFonts w:ascii="宋体" w:eastAsia="宋体" w:hAnsi="宋体" w:cs="微软雅黑" w:hint="eastAsia"/>
                <w:color w:val="000000" w:themeColor="text1"/>
                <w:sz w:val="16"/>
                <w:szCs w:val="16"/>
                <w:lang w:eastAsia="zh-TW"/>
              </w:rPr>
              <w:t>功能的评估和改进。</w:t>
            </w:r>
          </w:p>
        </w:tc>
        <w:tc>
          <w:tcPr>
            <w:tcW w:w="2551" w:type="dxa"/>
            <w:shd w:val="clear" w:color="auto" w:fill="auto"/>
            <w:vAlign w:val="center"/>
          </w:tcPr>
          <w:p w14:paraId="1A6E8044" w14:textId="5FC39CA6"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sidRPr="00F62585">
              <w:rPr>
                <w:rFonts w:eastAsia="Verdana" w:cs="Verdana"/>
                <w:color w:val="000000" w:themeColor="text1"/>
                <w:sz w:val="16"/>
                <w:szCs w:val="16"/>
                <w:lang w:eastAsia="zh-TW"/>
              </w:rPr>
              <w:t>WDQMS</w:t>
            </w:r>
            <w:r w:rsidRPr="00F62585">
              <w:rPr>
                <w:rFonts w:ascii="宋体" w:eastAsia="宋体" w:hAnsi="宋体" w:cs="微软雅黑" w:hint="eastAsia"/>
                <w:color w:val="000000" w:themeColor="text1"/>
                <w:sz w:val="16"/>
                <w:szCs w:val="16"/>
                <w:lang w:eastAsia="zh-TW"/>
              </w:rPr>
              <w:t>功能的评估和改进。</w:t>
            </w:r>
          </w:p>
        </w:tc>
        <w:tc>
          <w:tcPr>
            <w:tcW w:w="4253" w:type="dxa"/>
            <w:vAlign w:val="center"/>
          </w:tcPr>
          <w:p w14:paraId="13D340B3" w14:textId="7BF5EC8E" w:rsidR="00045399" w:rsidRDefault="007D1BFA" w:rsidP="002A0B85">
            <w:pPr>
              <w:tabs>
                <w:tab w:val="clear" w:pos="1134"/>
              </w:tabs>
              <w:spacing w:before="60" w:after="60"/>
              <w:jc w:val="left"/>
              <w:rPr>
                <w:rFonts w:eastAsia="Verdana" w:cs="Verdana"/>
                <w:color w:val="8064A2" w:themeColor="accent4"/>
                <w:sz w:val="16"/>
                <w:szCs w:val="16"/>
                <w:lang w:eastAsia="zh-CN"/>
              </w:rPr>
            </w:pPr>
            <w:r w:rsidRPr="007D1BFA">
              <w:rPr>
                <w:rFonts w:ascii="宋体" w:eastAsia="宋体" w:hAnsi="宋体" w:cs="微软雅黑" w:hint="eastAsia"/>
                <w:sz w:val="16"/>
                <w:szCs w:val="16"/>
                <w:lang w:eastAsia="zh-CN"/>
              </w:rPr>
              <w:t>（</w:t>
            </w:r>
            <w:proofErr w:type="spellStart"/>
            <w:r w:rsidR="00045399" w:rsidRPr="007D1BFA">
              <w:rPr>
                <w:rFonts w:eastAsia="宋体" w:cs="Verdana"/>
                <w:sz w:val="16"/>
                <w:szCs w:val="16"/>
                <w:lang w:eastAsia="zh-CN"/>
              </w:rPr>
              <w:t>i</w:t>
            </w:r>
            <w:proofErr w:type="spellEnd"/>
            <w:r w:rsidRPr="007D1BFA">
              <w:rPr>
                <w:rFonts w:ascii="宋体" w:eastAsia="宋体" w:hAnsi="宋体" w:cs="微软雅黑" w:hint="eastAsia"/>
                <w:sz w:val="16"/>
                <w:szCs w:val="16"/>
                <w:lang w:eastAsia="zh-CN"/>
              </w:rPr>
              <w:t>）</w:t>
            </w:r>
            <w:r w:rsidR="00045399" w:rsidRPr="008B172C">
              <w:rPr>
                <w:rFonts w:ascii="宋体" w:eastAsia="宋体" w:hAnsi="宋体" w:cs="微软雅黑" w:hint="eastAsia"/>
                <w:sz w:val="16"/>
                <w:szCs w:val="16"/>
                <w:lang w:eastAsia="zh-CN"/>
              </w:rPr>
              <w:t>关于</w:t>
            </w:r>
            <w:r w:rsidR="00045399" w:rsidRPr="008B172C">
              <w:rPr>
                <w:rFonts w:eastAsia="宋体" w:cs="Verdana"/>
                <w:sz w:val="16"/>
                <w:szCs w:val="16"/>
                <w:lang w:eastAsia="zh-CN"/>
              </w:rPr>
              <w:t>WDQMS</w:t>
            </w:r>
            <w:r w:rsidR="00045399" w:rsidRPr="008B172C">
              <w:rPr>
                <w:rFonts w:ascii="宋体" w:eastAsia="宋体" w:hAnsi="宋体" w:cs="微软雅黑" w:hint="eastAsia"/>
                <w:sz w:val="16"/>
                <w:szCs w:val="16"/>
                <w:lang w:eastAsia="zh-CN"/>
              </w:rPr>
              <w:t>网络工具的现状及发展的问卷已编写完成，并在各界及专家组之间分发，下一步将进行评估。</w:t>
            </w:r>
          </w:p>
          <w:p w14:paraId="2A65BD37" w14:textId="076A7FD3" w:rsidR="00045399" w:rsidRDefault="007D1BFA" w:rsidP="002A0B85">
            <w:pPr>
              <w:tabs>
                <w:tab w:val="clear" w:pos="1134"/>
              </w:tabs>
              <w:spacing w:before="60" w:after="60"/>
              <w:jc w:val="left"/>
              <w:rPr>
                <w:rFonts w:eastAsia="Verdana" w:cs="Verdana"/>
                <w:color w:val="8064A2" w:themeColor="accent4"/>
                <w:sz w:val="16"/>
                <w:szCs w:val="16"/>
                <w:lang w:eastAsia="zh-CN"/>
              </w:rPr>
            </w:pPr>
            <w:r>
              <w:rPr>
                <w:rFonts w:ascii="宋体" w:eastAsia="宋体" w:hAnsi="宋体" w:cs="Verdana" w:hint="eastAsia"/>
                <w:sz w:val="16"/>
                <w:szCs w:val="16"/>
                <w:lang w:eastAsia="zh-CN"/>
              </w:rPr>
              <w:t>（</w:t>
            </w:r>
            <w:r w:rsidR="00045399" w:rsidRPr="007D1BFA">
              <w:rPr>
                <w:rFonts w:eastAsia="宋体" w:cs="Verdana"/>
                <w:sz w:val="16"/>
                <w:szCs w:val="16"/>
                <w:lang w:eastAsia="zh-CN"/>
              </w:rPr>
              <w:t>ii</w:t>
            </w:r>
            <w:r>
              <w:rPr>
                <w:rFonts w:eastAsia="宋体" w:cs="Verdana" w:hint="eastAsia"/>
                <w:sz w:val="16"/>
                <w:szCs w:val="16"/>
                <w:lang w:eastAsia="zh-CN"/>
              </w:rPr>
              <w:t>）</w:t>
            </w:r>
            <w:r w:rsidR="00045399" w:rsidRPr="008B172C">
              <w:rPr>
                <w:rFonts w:ascii="宋体" w:eastAsia="宋体" w:hAnsi="宋体" w:cs="微软雅黑" w:hint="eastAsia"/>
                <w:sz w:val="16"/>
                <w:szCs w:val="16"/>
                <w:lang w:eastAsia="zh-CN"/>
              </w:rPr>
              <w:t>将</w:t>
            </w:r>
            <w:r w:rsidR="00045399" w:rsidRPr="008B172C">
              <w:rPr>
                <w:rFonts w:eastAsia="宋体" w:cs="Verdana"/>
                <w:sz w:val="16"/>
                <w:szCs w:val="16"/>
                <w:lang w:eastAsia="zh-CN"/>
              </w:rPr>
              <w:t>GCOS</w:t>
            </w:r>
            <w:r w:rsidR="00045399" w:rsidRPr="008B172C">
              <w:rPr>
                <w:rFonts w:ascii="宋体" w:eastAsia="宋体" w:hAnsi="宋体" w:cs="微软雅黑" w:hint="eastAsia"/>
                <w:sz w:val="16"/>
                <w:szCs w:val="16"/>
                <w:lang w:eastAsia="zh-CN"/>
              </w:rPr>
              <w:t>高空网络和</w:t>
            </w:r>
            <w:r w:rsidR="00045399" w:rsidRPr="008B172C">
              <w:rPr>
                <w:rFonts w:eastAsia="宋体" w:cs="Verdana"/>
                <w:sz w:val="16"/>
                <w:szCs w:val="16"/>
                <w:lang w:eastAsia="zh-CN"/>
              </w:rPr>
              <w:t>GCOS</w:t>
            </w:r>
            <w:r w:rsidR="00045399" w:rsidRPr="008B172C">
              <w:rPr>
                <w:rFonts w:ascii="宋体" w:eastAsia="宋体" w:hAnsi="宋体" w:cs="微软雅黑" w:hint="eastAsia"/>
                <w:sz w:val="16"/>
                <w:szCs w:val="16"/>
                <w:lang w:eastAsia="zh-CN"/>
              </w:rPr>
              <w:t>地面网络纳入</w:t>
            </w:r>
            <w:r w:rsidR="00045399" w:rsidRPr="008B172C">
              <w:rPr>
                <w:rFonts w:eastAsia="宋体" w:cs="Verdana"/>
                <w:sz w:val="16"/>
                <w:szCs w:val="16"/>
                <w:lang w:eastAsia="zh-CN"/>
              </w:rPr>
              <w:t>WDQMS</w:t>
            </w:r>
            <w:r w:rsidR="00045399" w:rsidRPr="008B172C">
              <w:rPr>
                <w:rFonts w:ascii="宋体" w:eastAsia="宋体" w:hAnsi="宋体" w:cs="微软雅黑" w:hint="eastAsia"/>
                <w:sz w:val="16"/>
                <w:szCs w:val="16"/>
                <w:lang w:eastAsia="zh-CN"/>
              </w:rPr>
              <w:t>网络工具的业务版本。</w:t>
            </w:r>
          </w:p>
          <w:p w14:paraId="1C18A493" w14:textId="6EEC3256" w:rsidR="00045399" w:rsidRPr="005E47EB" w:rsidRDefault="007D1BFA" w:rsidP="002A0B85">
            <w:pPr>
              <w:tabs>
                <w:tab w:val="clear" w:pos="1134"/>
              </w:tabs>
              <w:spacing w:before="60" w:after="60"/>
              <w:jc w:val="left"/>
              <w:rPr>
                <w:rFonts w:ascii="宋体" w:eastAsia="宋体" w:hAnsi="宋体" w:cs="Verdana"/>
                <w:color w:val="8064A2" w:themeColor="accent4"/>
                <w:sz w:val="16"/>
                <w:szCs w:val="16"/>
                <w:lang w:eastAsia="zh-CN"/>
              </w:rPr>
            </w:pPr>
            <w:r>
              <w:rPr>
                <w:rFonts w:ascii="宋体" w:eastAsia="宋体" w:hAnsi="宋体" w:cs="Verdana" w:hint="eastAsia"/>
                <w:sz w:val="16"/>
                <w:szCs w:val="16"/>
                <w:lang w:eastAsia="zh-CN"/>
              </w:rPr>
              <w:t>（</w:t>
            </w:r>
            <w:r w:rsidR="00045399" w:rsidRPr="007D1BFA">
              <w:rPr>
                <w:rFonts w:eastAsia="宋体" w:cs="Verdana"/>
                <w:sz w:val="16"/>
                <w:szCs w:val="16"/>
                <w:lang w:eastAsia="zh-CN"/>
              </w:rPr>
              <w:t>iii</w:t>
            </w:r>
            <w:r>
              <w:rPr>
                <w:rFonts w:ascii="宋体" w:eastAsia="宋体" w:hAnsi="宋体" w:cs="Verdana" w:hint="eastAsia"/>
                <w:sz w:val="16"/>
                <w:szCs w:val="16"/>
                <w:lang w:eastAsia="zh-CN"/>
              </w:rPr>
              <w:t>）</w:t>
            </w:r>
            <w:r w:rsidR="00045399" w:rsidRPr="005E47EB">
              <w:rPr>
                <w:rFonts w:ascii="宋体" w:eastAsia="宋体" w:hAnsi="宋体" w:cs="微软雅黑" w:hint="eastAsia"/>
                <w:sz w:val="16"/>
                <w:szCs w:val="16"/>
                <w:lang w:eastAsia="zh-CN"/>
              </w:rPr>
              <w:t>事故管理系统工具作为</w:t>
            </w:r>
            <w:r w:rsidR="00045399" w:rsidRPr="005E47EB">
              <w:rPr>
                <w:rFonts w:eastAsia="宋体" w:cs="Verdana"/>
                <w:sz w:val="16"/>
                <w:szCs w:val="16"/>
                <w:lang w:eastAsia="zh-CN"/>
              </w:rPr>
              <w:t>WDQMS</w:t>
            </w:r>
            <w:r w:rsidR="00045399" w:rsidRPr="005E47EB">
              <w:rPr>
                <w:rFonts w:ascii="宋体" w:eastAsia="宋体" w:hAnsi="宋体" w:cs="微软雅黑" w:hint="eastAsia"/>
                <w:sz w:val="16"/>
                <w:szCs w:val="16"/>
                <w:lang w:eastAsia="zh-CN"/>
              </w:rPr>
              <w:t>概念的一部分，</w:t>
            </w:r>
            <w:r w:rsidR="00676BBA">
              <w:rPr>
                <w:rFonts w:ascii="宋体" w:eastAsia="宋体" w:hAnsi="宋体" w:cs="微软雅黑" w:hint="eastAsia"/>
                <w:sz w:val="16"/>
                <w:szCs w:val="16"/>
                <w:lang w:eastAsia="zh-CN"/>
              </w:rPr>
              <w:t>具</w:t>
            </w:r>
            <w:r w:rsidR="00045399" w:rsidRPr="005E47EB">
              <w:rPr>
                <w:rFonts w:ascii="宋体" w:eastAsia="宋体" w:hAnsi="宋体" w:cs="微软雅黑" w:hint="eastAsia"/>
                <w:sz w:val="16"/>
                <w:szCs w:val="16"/>
                <w:lang w:eastAsia="zh-CN"/>
              </w:rPr>
              <w:t>有测试模式可用于区域</w:t>
            </w:r>
            <w:r w:rsidR="00045399" w:rsidRPr="005E47EB">
              <w:rPr>
                <w:rFonts w:eastAsia="宋体" w:cs="Verdana"/>
                <w:sz w:val="16"/>
                <w:szCs w:val="16"/>
                <w:lang w:eastAsia="zh-CN"/>
              </w:rPr>
              <w:t>WIGOS</w:t>
            </w:r>
            <w:r w:rsidR="00045399" w:rsidRPr="005E47EB">
              <w:rPr>
                <w:rFonts w:ascii="宋体" w:eastAsia="宋体" w:hAnsi="宋体" w:cs="微软雅黑" w:hint="eastAsia"/>
                <w:sz w:val="16"/>
                <w:szCs w:val="16"/>
                <w:lang w:eastAsia="zh-CN"/>
              </w:rPr>
              <w:t>中心</w:t>
            </w:r>
            <w:r w:rsidR="00045399">
              <w:rPr>
                <w:rFonts w:ascii="宋体" w:eastAsia="宋体" w:hAnsi="宋体" w:cs="微软雅黑" w:hint="eastAsia"/>
                <w:sz w:val="16"/>
                <w:szCs w:val="16"/>
                <w:lang w:eastAsia="zh-CN"/>
              </w:rPr>
              <w:t>。</w:t>
            </w:r>
          </w:p>
          <w:p w14:paraId="786E5AB7" w14:textId="77777777" w:rsidR="00045399" w:rsidRPr="005E47EB"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5E47EB">
              <w:rPr>
                <w:rFonts w:ascii="宋体" w:eastAsia="宋体" w:hAnsi="宋体" w:cs="微软雅黑" w:hint="eastAsia"/>
                <w:sz w:val="16"/>
                <w:szCs w:val="16"/>
                <w:lang w:eastAsia="zh-CN"/>
              </w:rPr>
              <w:t>执行理事会根据</w:t>
            </w:r>
            <w:r>
              <w:fldChar w:fldCharType="begin"/>
            </w:r>
            <w:r>
              <w:rPr>
                <w:lang w:eastAsia="zh-CN"/>
              </w:rPr>
              <w:instrText xml:space="preserve"> HYPERLINK "https://library.wmo.int/doc_num.php?explnum_id=10939" \l "page=268" </w:instrText>
            </w:r>
            <w:r>
              <w:fldChar w:fldCharType="separate"/>
            </w:r>
            <w:r w:rsidRPr="00D12AAD">
              <w:rPr>
                <w:rStyle w:val="a5"/>
                <w:rFonts w:ascii="宋体" w:eastAsia="宋体" w:hAnsi="宋体" w:cs="微软雅黑" w:hint="eastAsia"/>
                <w:sz w:val="16"/>
                <w:szCs w:val="16"/>
                <w:lang w:eastAsia="zh-CN"/>
              </w:rPr>
              <w:t>建议</w:t>
            </w:r>
            <w:r w:rsidRPr="00D12AAD">
              <w:rPr>
                <w:rStyle w:val="a5"/>
                <w:rFonts w:eastAsia="宋体" w:cs="Verdana"/>
                <w:sz w:val="16"/>
                <w:szCs w:val="16"/>
                <w:lang w:eastAsia="zh-CN"/>
              </w:rPr>
              <w:t>12 (INFCOM-1)</w:t>
            </w:r>
            <w:r>
              <w:rPr>
                <w:rStyle w:val="a5"/>
                <w:rFonts w:eastAsia="宋体" w:cs="Verdana"/>
                <w:sz w:val="16"/>
                <w:szCs w:val="16"/>
                <w:lang w:eastAsia="zh-CN"/>
              </w:rPr>
              <w:fldChar w:fldCharType="end"/>
            </w:r>
            <w:r w:rsidRPr="005E47EB">
              <w:rPr>
                <w:rFonts w:ascii="宋体" w:eastAsia="宋体" w:hAnsi="宋体" w:cs="微软雅黑" w:hint="eastAsia"/>
                <w:sz w:val="16"/>
                <w:szCs w:val="16"/>
                <w:lang w:eastAsia="zh-CN"/>
              </w:rPr>
              <w:t>通过了</w:t>
            </w:r>
            <w:r>
              <w:fldChar w:fldCharType="begin"/>
            </w:r>
            <w:r>
              <w:rPr>
                <w:lang w:eastAsia="zh-CN"/>
              </w:rPr>
              <w:instrText xml:space="preserve"> HYPERLINK "https://library.wmo.int/doc_num.php?explnum_id=11009" \l "page=458" </w:instrText>
            </w:r>
            <w:r>
              <w:fldChar w:fldCharType="separate"/>
            </w:r>
            <w:r w:rsidRPr="00D12AAD">
              <w:rPr>
                <w:rStyle w:val="a5"/>
                <w:rFonts w:ascii="宋体" w:eastAsia="宋体" w:hAnsi="宋体" w:cs="微软雅黑" w:hint="eastAsia"/>
                <w:sz w:val="16"/>
                <w:szCs w:val="16"/>
                <w:lang w:eastAsia="zh-CN"/>
              </w:rPr>
              <w:t>决定</w:t>
            </w:r>
            <w:r w:rsidRPr="00D12AAD">
              <w:rPr>
                <w:rStyle w:val="a5"/>
                <w:rFonts w:eastAsia="宋体" w:cs="Verdana"/>
                <w:sz w:val="16"/>
                <w:szCs w:val="16"/>
                <w:lang w:eastAsia="zh-CN"/>
              </w:rPr>
              <w:t>7 (EC-73)</w:t>
            </w:r>
            <w:r>
              <w:rPr>
                <w:rStyle w:val="a5"/>
                <w:rFonts w:eastAsia="宋体" w:cs="Verdana"/>
                <w:sz w:val="16"/>
                <w:szCs w:val="16"/>
                <w:lang w:eastAsia="zh-CN"/>
              </w:rPr>
              <w:fldChar w:fldCharType="end"/>
            </w:r>
            <w:r w:rsidRPr="005E47EB">
              <w:rPr>
                <w:rFonts w:eastAsia="宋体" w:cs="Verdana"/>
                <w:sz w:val="16"/>
                <w:szCs w:val="16"/>
                <w:lang w:eastAsia="zh-CN"/>
              </w:rPr>
              <w:t>-WIGOS</w:t>
            </w:r>
            <w:r w:rsidRPr="005E47EB">
              <w:rPr>
                <w:rFonts w:ascii="宋体" w:eastAsia="宋体" w:hAnsi="宋体" w:cs="微软雅黑" w:hint="eastAsia"/>
                <w:sz w:val="16"/>
                <w:szCs w:val="16"/>
                <w:lang w:eastAsia="zh-CN"/>
              </w:rPr>
              <w:t>指标。</w:t>
            </w:r>
          </w:p>
          <w:p w14:paraId="3C9B0AFA" w14:textId="77777777" w:rsidR="00045399" w:rsidRDefault="00045399" w:rsidP="002A0B85">
            <w:pPr>
              <w:tabs>
                <w:tab w:val="clear" w:pos="1134"/>
              </w:tabs>
              <w:spacing w:before="60" w:after="60"/>
              <w:jc w:val="left"/>
              <w:rPr>
                <w:rFonts w:eastAsia="Verdana" w:cs="Verdana"/>
                <w:color w:val="000000" w:themeColor="text1"/>
                <w:sz w:val="16"/>
                <w:szCs w:val="16"/>
                <w:lang w:eastAsia="zh-CN"/>
              </w:rPr>
            </w:pPr>
          </w:p>
          <w:p w14:paraId="0BA1B5EE" w14:textId="2300F343" w:rsidR="00045399" w:rsidRPr="00E170D0" w:rsidRDefault="00045399" w:rsidP="002A0B85">
            <w:pPr>
              <w:tabs>
                <w:tab w:val="clear" w:pos="1134"/>
              </w:tabs>
              <w:spacing w:before="60" w:after="60"/>
              <w:jc w:val="left"/>
              <w:rPr>
                <w:rFonts w:eastAsia="Verdana" w:cs="Verdana"/>
                <w:color w:val="000000" w:themeColor="text1"/>
                <w:sz w:val="16"/>
                <w:szCs w:val="16"/>
                <w:lang w:eastAsia="zh-CN"/>
              </w:rPr>
            </w:pPr>
            <w:r w:rsidRPr="005E47EB">
              <w:rPr>
                <w:rFonts w:ascii="宋体" w:eastAsia="宋体" w:hAnsi="宋体" w:cs="微软雅黑" w:hint="eastAsia"/>
                <w:sz w:val="16"/>
                <w:szCs w:val="16"/>
                <w:lang w:eastAsia="zh-CN"/>
              </w:rPr>
              <w:t>已定义</w:t>
            </w:r>
            <w:r w:rsidRPr="005E47EB">
              <w:rPr>
                <w:rFonts w:eastAsia="宋体" w:cs="Verdana"/>
                <w:sz w:val="16"/>
                <w:szCs w:val="16"/>
                <w:lang w:eastAsia="zh-CN"/>
              </w:rPr>
              <w:t>GBON</w:t>
            </w:r>
            <w:r w:rsidRPr="005E47EB">
              <w:rPr>
                <w:rFonts w:ascii="宋体" w:eastAsia="宋体" w:hAnsi="宋体" w:cs="微软雅黑" w:hint="eastAsia"/>
                <w:sz w:val="16"/>
                <w:szCs w:val="16"/>
                <w:lang w:eastAsia="zh-CN"/>
              </w:rPr>
              <w:t>合规性监测的</w:t>
            </w:r>
            <w:r w:rsidRPr="005E47EB">
              <w:rPr>
                <w:rFonts w:eastAsia="宋体" w:cs="Verdana"/>
                <w:sz w:val="16"/>
                <w:szCs w:val="16"/>
                <w:lang w:eastAsia="zh-CN"/>
              </w:rPr>
              <w:t>WDQMS</w:t>
            </w:r>
            <w:r w:rsidRPr="005E47EB">
              <w:rPr>
                <w:rFonts w:ascii="宋体" w:eastAsia="宋体" w:hAnsi="宋体" w:cs="微软雅黑" w:hint="eastAsia"/>
                <w:sz w:val="16"/>
                <w:szCs w:val="16"/>
                <w:lang w:eastAsia="zh-CN"/>
              </w:rPr>
              <w:t>网络工具显示模式。</w:t>
            </w:r>
          </w:p>
        </w:tc>
      </w:tr>
      <w:tr w:rsidR="00045399" w:rsidRPr="00E170D0" w14:paraId="03BBC9FB" w14:textId="77777777" w:rsidTr="002A0B85">
        <w:trPr>
          <w:trHeight w:val="561"/>
        </w:trPr>
        <w:tc>
          <w:tcPr>
            <w:tcW w:w="846" w:type="dxa"/>
            <w:shd w:val="clear" w:color="auto" w:fill="auto"/>
            <w:vAlign w:val="center"/>
          </w:tcPr>
          <w:p w14:paraId="3B78D438" w14:textId="500427B1"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 TT-GBON, GCW-AG</w:t>
            </w:r>
          </w:p>
        </w:tc>
        <w:tc>
          <w:tcPr>
            <w:tcW w:w="992" w:type="dxa"/>
            <w:shd w:val="clear" w:color="auto" w:fill="auto"/>
            <w:vAlign w:val="center"/>
          </w:tcPr>
          <w:p w14:paraId="4C66047E" w14:textId="77777777" w:rsidR="00045399" w:rsidRDefault="00000000" w:rsidP="002A0B85">
            <w:pPr>
              <w:tabs>
                <w:tab w:val="clear" w:pos="1134"/>
              </w:tabs>
              <w:spacing w:before="60" w:after="60"/>
              <w:jc w:val="left"/>
              <w:rPr>
                <w:rStyle w:val="a5"/>
                <w:rFonts w:eastAsia="Verdana" w:cs="Verdana"/>
                <w:sz w:val="16"/>
                <w:szCs w:val="16"/>
                <w:lang w:eastAsia="zh-TW"/>
              </w:rPr>
            </w:pPr>
            <w:hyperlink r:id="rId48" w:anchor="page=124" w:history="1">
              <w:r w:rsidR="00045399" w:rsidRPr="0052747E">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37 </w:t>
              </w:r>
              <w:r w:rsidR="00045399">
                <w:rPr>
                  <w:rStyle w:val="a5"/>
                  <w:sz w:val="16"/>
                  <w:szCs w:val="16"/>
                </w:rPr>
                <w:br/>
              </w:r>
              <w:r w:rsidR="00045399">
                <w:rPr>
                  <w:rStyle w:val="a5"/>
                  <w:rFonts w:eastAsia="Verdana" w:cs="Verdana"/>
                  <w:sz w:val="16"/>
                  <w:szCs w:val="16"/>
                  <w:lang w:eastAsia="zh-TW"/>
                </w:rPr>
                <w:t>(Cg-18)</w:t>
              </w:r>
            </w:hyperlink>
          </w:p>
          <w:p w14:paraId="2A92E00F" w14:textId="00C7389C"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49" w:anchor="page=142" w:history="1">
              <w:r w:rsidR="00045399" w:rsidRPr="00EC0391">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41</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5FAA6EA6" w14:textId="48847B06"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2.1.1</w:t>
            </w:r>
          </w:p>
        </w:tc>
        <w:tc>
          <w:tcPr>
            <w:tcW w:w="992" w:type="dxa"/>
            <w:shd w:val="clear" w:color="auto" w:fill="auto"/>
            <w:noWrap/>
            <w:vAlign w:val="center"/>
          </w:tcPr>
          <w:p w14:paraId="2863AFEC" w14:textId="7E5CD91B"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OSCAR</w:t>
            </w:r>
            <w:r w:rsidRPr="00EC0391">
              <w:rPr>
                <w:rFonts w:ascii="宋体" w:eastAsia="宋体" w:hAnsi="宋体" w:cs="微软雅黑" w:hint="eastAsia"/>
                <w:color w:val="000000" w:themeColor="text1"/>
                <w:sz w:val="16"/>
                <w:szCs w:val="16"/>
                <w:lang w:eastAsia="zh-CN"/>
              </w:rPr>
              <w:t>项目组</w:t>
            </w:r>
          </w:p>
        </w:tc>
        <w:tc>
          <w:tcPr>
            <w:tcW w:w="2835" w:type="dxa"/>
            <w:shd w:val="clear" w:color="auto" w:fill="auto"/>
            <w:vAlign w:val="center"/>
          </w:tcPr>
          <w:p w14:paraId="1F75E09E" w14:textId="77777777" w:rsidR="00045399" w:rsidRDefault="00045399" w:rsidP="002A0B85">
            <w:pPr>
              <w:tabs>
                <w:tab w:val="clear" w:pos="1134"/>
              </w:tabs>
              <w:spacing w:before="60" w:after="60"/>
              <w:jc w:val="left"/>
              <w:rPr>
                <w:rFonts w:eastAsia="Verdana" w:cs="Verdana"/>
                <w:b/>
                <w:bCs/>
                <w:color w:val="000000" w:themeColor="text1"/>
                <w:sz w:val="16"/>
                <w:szCs w:val="16"/>
                <w:lang w:eastAsia="zh-TW"/>
              </w:rPr>
            </w:pPr>
            <w:r w:rsidRPr="00EC0391">
              <w:rPr>
                <w:rFonts w:eastAsia="Verdana" w:cs="Verdana"/>
                <w:b/>
                <w:bCs/>
                <w:color w:val="000000" w:themeColor="text1"/>
                <w:sz w:val="16"/>
                <w:szCs w:val="16"/>
                <w:lang w:eastAsia="zh-TW"/>
              </w:rPr>
              <w:t>WIGOS</w:t>
            </w:r>
            <w:r w:rsidRPr="00EC0391">
              <w:rPr>
                <w:rFonts w:ascii="微软雅黑" w:eastAsia="微软雅黑" w:hAnsi="微软雅黑" w:cs="微软雅黑" w:hint="eastAsia"/>
                <w:b/>
                <w:bCs/>
                <w:color w:val="000000" w:themeColor="text1"/>
                <w:sz w:val="16"/>
                <w:szCs w:val="16"/>
                <w:lang w:eastAsia="zh-TW"/>
              </w:rPr>
              <w:t>工具在地球系统领域中的发展战略：</w:t>
            </w:r>
          </w:p>
          <w:p w14:paraId="0836DD20" w14:textId="43D87201" w:rsidR="00045399" w:rsidRPr="006F69CF" w:rsidRDefault="00045399" w:rsidP="002A0B85">
            <w:pPr>
              <w:pStyle w:val="af9"/>
              <w:numPr>
                <w:ilvl w:val="0"/>
                <w:numId w:val="3"/>
              </w:numPr>
              <w:spacing w:before="60" w:after="60"/>
              <w:ind w:left="270"/>
              <w:rPr>
                <w:rFonts w:ascii="宋体" w:eastAsia="宋体" w:hAnsi="宋体" w:cs="Verdana"/>
                <w:color w:val="000000" w:themeColor="text1"/>
                <w:sz w:val="16"/>
                <w:szCs w:val="16"/>
                <w:lang w:val="en-GB" w:eastAsia="zh-TW"/>
              </w:rPr>
            </w:pPr>
            <w:r w:rsidRPr="006F69CF">
              <w:rPr>
                <w:rFonts w:ascii="Verdana" w:eastAsia="Verdana" w:hAnsi="Verdana" w:cs="Verdana"/>
                <w:color w:val="000000" w:themeColor="text1"/>
                <w:sz w:val="16"/>
                <w:szCs w:val="16"/>
                <w:lang w:val="en-GB" w:eastAsia="zh-TW"/>
              </w:rPr>
              <w:t>OSCAR</w:t>
            </w:r>
            <w:r w:rsidRPr="006F69CF">
              <w:rPr>
                <w:rFonts w:ascii="宋体" w:eastAsia="宋体" w:hAnsi="宋体" w:cs="微软雅黑" w:hint="eastAsia"/>
                <w:color w:val="000000" w:themeColor="text1"/>
                <w:sz w:val="16"/>
                <w:szCs w:val="16"/>
                <w:lang w:val="en-GB" w:eastAsia="zh-TW"/>
              </w:rPr>
              <w:t>平台战略，包括地面、空间和</w:t>
            </w:r>
            <w:r w:rsidR="00676BBA">
              <w:rPr>
                <w:rFonts w:ascii="宋体" w:eastAsia="宋体" w:hAnsi="宋体" w:cs="微软雅黑" w:hint="eastAsia"/>
                <w:color w:val="000000" w:themeColor="text1"/>
                <w:sz w:val="16"/>
                <w:szCs w:val="16"/>
                <w:lang w:val="en-GB" w:eastAsia="zh-CN"/>
              </w:rPr>
              <w:t>需求</w:t>
            </w:r>
            <w:r w:rsidRPr="006F69CF">
              <w:rPr>
                <w:rFonts w:ascii="宋体" w:eastAsia="宋体" w:hAnsi="宋体" w:cs="微软雅黑" w:hint="eastAsia"/>
                <w:color w:val="000000" w:themeColor="text1"/>
                <w:sz w:val="16"/>
                <w:szCs w:val="16"/>
                <w:lang w:val="en-GB" w:eastAsia="zh-TW"/>
              </w:rPr>
              <w:t>部分；</w:t>
            </w:r>
          </w:p>
          <w:p w14:paraId="3BCDD24B" w14:textId="77777777" w:rsidR="00045399" w:rsidRDefault="00045399" w:rsidP="002A0B85">
            <w:pPr>
              <w:pStyle w:val="af9"/>
              <w:numPr>
                <w:ilvl w:val="0"/>
                <w:numId w:val="3"/>
              </w:numPr>
              <w:spacing w:before="60" w:after="60"/>
              <w:ind w:left="270"/>
              <w:rPr>
                <w:rFonts w:ascii="Verdana" w:eastAsia="Verdana" w:hAnsi="Verdana" w:cs="Verdana"/>
                <w:color w:val="000000" w:themeColor="text1"/>
                <w:sz w:val="16"/>
                <w:szCs w:val="16"/>
                <w:lang w:val="en-GB" w:eastAsia="zh-TW"/>
              </w:rPr>
            </w:pPr>
            <w:r>
              <w:rPr>
                <w:rFonts w:ascii="Verdana" w:eastAsia="Verdana" w:hAnsi="Verdana" w:cs="Verdana"/>
                <w:color w:val="000000" w:themeColor="text1"/>
                <w:sz w:val="16"/>
                <w:szCs w:val="16"/>
                <w:lang w:val="en-GB" w:eastAsia="zh-TW"/>
              </w:rPr>
              <w:t>WDQMS</w:t>
            </w:r>
            <w:r w:rsidRPr="006F69CF">
              <w:rPr>
                <w:rFonts w:ascii="宋体" w:eastAsia="宋体" w:hAnsi="宋体" w:cs="微软雅黑" w:hint="eastAsia"/>
                <w:color w:val="000000" w:themeColor="text1"/>
                <w:sz w:val="16"/>
                <w:szCs w:val="16"/>
                <w:lang w:val="en-GB" w:eastAsia="zh-TW"/>
              </w:rPr>
              <w:t>战略；</w:t>
            </w:r>
          </w:p>
          <w:p w14:paraId="30D379E0" w14:textId="62094D87" w:rsidR="00045399" w:rsidRPr="00E170D0" w:rsidRDefault="00045399" w:rsidP="002A0B85">
            <w:pPr>
              <w:pStyle w:val="af9"/>
              <w:numPr>
                <w:ilvl w:val="0"/>
                <w:numId w:val="3"/>
              </w:numPr>
              <w:spacing w:before="60" w:after="60"/>
              <w:ind w:left="270"/>
              <w:rPr>
                <w:rFonts w:eastAsia="Verdana" w:cs="Verdana"/>
                <w:b/>
                <w:bCs/>
                <w:sz w:val="16"/>
                <w:szCs w:val="16"/>
                <w:lang w:val="en-GB" w:eastAsia="zh-TW"/>
              </w:rPr>
            </w:pPr>
            <w:r>
              <w:rPr>
                <w:rFonts w:ascii="Verdana" w:eastAsia="Verdana" w:hAnsi="Verdana" w:cs="Verdana"/>
                <w:color w:val="000000" w:themeColor="text1"/>
                <w:sz w:val="16"/>
                <w:szCs w:val="16"/>
                <w:lang w:val="en-GB" w:eastAsia="zh-TW"/>
              </w:rPr>
              <w:t>IMS</w:t>
            </w:r>
            <w:r w:rsidRPr="006F69CF">
              <w:rPr>
                <w:rFonts w:ascii="宋体" w:eastAsia="宋体" w:hAnsi="宋体" w:cs="微软雅黑" w:hint="eastAsia"/>
                <w:color w:val="000000" w:themeColor="text1"/>
                <w:sz w:val="16"/>
                <w:szCs w:val="16"/>
                <w:lang w:val="en-GB" w:eastAsia="zh-TW"/>
              </w:rPr>
              <w:t>战略</w:t>
            </w:r>
            <w:r>
              <w:rPr>
                <w:rFonts w:ascii="宋体" w:eastAsia="宋体" w:hAnsi="宋体" w:cs="微软雅黑" w:hint="eastAsia"/>
                <w:color w:val="000000" w:themeColor="text1"/>
                <w:sz w:val="16"/>
                <w:szCs w:val="16"/>
                <w:lang w:val="en-GB" w:eastAsia="zh-CN"/>
              </w:rPr>
              <w:t>。</w:t>
            </w:r>
          </w:p>
        </w:tc>
        <w:tc>
          <w:tcPr>
            <w:tcW w:w="2410" w:type="dxa"/>
            <w:shd w:val="clear" w:color="auto" w:fill="auto"/>
            <w:vAlign w:val="center"/>
          </w:tcPr>
          <w:p w14:paraId="19F01C6C" w14:textId="77777777" w:rsidR="00045399" w:rsidRDefault="00045399" w:rsidP="002A0B85">
            <w:pPr>
              <w:spacing w:before="60" w:after="60"/>
              <w:jc w:val="left"/>
              <w:rPr>
                <w:rFonts w:eastAsia="Verdana" w:cs="Verdana"/>
                <w:sz w:val="16"/>
                <w:szCs w:val="16"/>
                <w:lang w:eastAsia="zh-CN"/>
              </w:rPr>
            </w:pPr>
            <w:r w:rsidRPr="006F69CF">
              <w:rPr>
                <w:rFonts w:ascii="宋体" w:eastAsia="宋体" w:hAnsi="宋体" w:cs="微软雅黑" w:hint="eastAsia"/>
                <w:sz w:val="16"/>
                <w:szCs w:val="16"/>
                <w:lang w:eastAsia="zh-CN"/>
              </w:rPr>
              <w:t>收集、评估和处理</w:t>
            </w:r>
            <w:r w:rsidRPr="006F69CF">
              <w:rPr>
                <w:rFonts w:eastAsia="宋体" w:cs="Verdana"/>
                <w:sz w:val="16"/>
                <w:szCs w:val="16"/>
                <w:lang w:eastAsia="zh-CN"/>
              </w:rPr>
              <w:t>WIGOS</w:t>
            </w:r>
            <w:r w:rsidRPr="006F69CF">
              <w:rPr>
                <w:rFonts w:ascii="宋体" w:eastAsia="宋体" w:hAnsi="宋体" w:cs="微软雅黑" w:hint="eastAsia"/>
                <w:sz w:val="16"/>
                <w:szCs w:val="16"/>
                <w:lang w:eastAsia="zh-CN"/>
              </w:rPr>
              <w:t>工具的用户反馈。</w:t>
            </w:r>
          </w:p>
          <w:p w14:paraId="2B7F0FB0" w14:textId="77777777" w:rsidR="00045399" w:rsidRDefault="00045399" w:rsidP="002A0B85">
            <w:pPr>
              <w:spacing w:before="60" w:after="60"/>
              <w:jc w:val="left"/>
              <w:rPr>
                <w:rFonts w:eastAsia="Verdana" w:cs="Verdana"/>
                <w:sz w:val="16"/>
                <w:szCs w:val="16"/>
              </w:rPr>
            </w:pPr>
            <w:r w:rsidRPr="006F69CF">
              <w:rPr>
                <w:rFonts w:ascii="宋体" w:eastAsia="宋体" w:hAnsi="宋体" w:cs="微软雅黑"/>
                <w:sz w:val="16"/>
                <w:szCs w:val="16"/>
              </w:rPr>
              <w:t>将</w:t>
            </w:r>
            <w:r w:rsidRPr="006F69CF">
              <w:rPr>
                <w:rFonts w:eastAsia="Verdana" w:cs="Verdana"/>
                <w:sz w:val="16"/>
                <w:szCs w:val="16"/>
              </w:rPr>
              <w:t>WIGOS</w:t>
            </w:r>
            <w:proofErr w:type="spellStart"/>
            <w:r w:rsidRPr="006F69CF">
              <w:rPr>
                <w:rFonts w:ascii="宋体" w:eastAsia="宋体" w:hAnsi="宋体" w:cs="微软雅黑"/>
                <w:sz w:val="16"/>
                <w:szCs w:val="16"/>
              </w:rPr>
              <w:t>部分纳入到</w:t>
            </w:r>
            <w:proofErr w:type="spellEnd"/>
            <w:r w:rsidRPr="006F69CF">
              <w:rPr>
                <w:rFonts w:eastAsia="Verdana" w:cs="Verdana"/>
                <w:sz w:val="16"/>
                <w:szCs w:val="16"/>
              </w:rPr>
              <w:t>WIGOS</w:t>
            </w:r>
            <w:proofErr w:type="spellStart"/>
            <w:r w:rsidRPr="006F69CF">
              <w:rPr>
                <w:rFonts w:ascii="宋体" w:eastAsia="宋体" w:hAnsi="宋体" w:cs="微软雅黑"/>
                <w:sz w:val="16"/>
                <w:szCs w:val="16"/>
              </w:rPr>
              <w:t>工具中</w:t>
            </w:r>
            <w:proofErr w:type="spellEnd"/>
            <w:r w:rsidRPr="006F69CF">
              <w:rPr>
                <w:rFonts w:ascii="宋体" w:eastAsia="宋体" w:hAnsi="宋体" w:cs="微软雅黑"/>
                <w:sz w:val="16"/>
                <w:szCs w:val="16"/>
              </w:rPr>
              <w:t>。</w:t>
            </w:r>
          </w:p>
          <w:p w14:paraId="0F1654E1"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2551" w:type="dxa"/>
            <w:shd w:val="clear" w:color="auto" w:fill="auto"/>
            <w:vAlign w:val="center"/>
          </w:tcPr>
          <w:p w14:paraId="44898C1C" w14:textId="77777777" w:rsidR="00045399" w:rsidRDefault="00045399" w:rsidP="002A0B85">
            <w:pPr>
              <w:spacing w:before="60" w:after="60"/>
              <w:jc w:val="left"/>
              <w:rPr>
                <w:rFonts w:eastAsia="Verdana" w:cs="Verdana"/>
                <w:sz w:val="16"/>
                <w:szCs w:val="16"/>
                <w:lang w:eastAsia="zh-CN"/>
              </w:rPr>
            </w:pPr>
            <w:r w:rsidRPr="006F69CF">
              <w:rPr>
                <w:rFonts w:ascii="宋体" w:eastAsia="宋体" w:hAnsi="宋体" w:cs="微软雅黑" w:hint="eastAsia"/>
                <w:sz w:val="16"/>
                <w:szCs w:val="16"/>
                <w:lang w:eastAsia="zh-CN"/>
              </w:rPr>
              <w:t>收集、评估和处理</w:t>
            </w:r>
            <w:r w:rsidRPr="006F69CF">
              <w:rPr>
                <w:rFonts w:eastAsia="宋体" w:cs="Verdana"/>
                <w:sz w:val="16"/>
                <w:szCs w:val="16"/>
                <w:lang w:eastAsia="zh-CN"/>
              </w:rPr>
              <w:t>WIGOS</w:t>
            </w:r>
            <w:r w:rsidRPr="006F69CF">
              <w:rPr>
                <w:rFonts w:ascii="宋体" w:eastAsia="宋体" w:hAnsi="宋体" w:cs="微软雅黑" w:hint="eastAsia"/>
                <w:sz w:val="16"/>
                <w:szCs w:val="16"/>
                <w:lang w:eastAsia="zh-CN"/>
              </w:rPr>
              <w:t>工具的用户反馈。</w:t>
            </w:r>
          </w:p>
          <w:p w14:paraId="6BD0D859" w14:textId="77777777" w:rsidR="00045399" w:rsidRDefault="00045399" w:rsidP="002A0B85">
            <w:pPr>
              <w:spacing w:before="60" w:after="60"/>
              <w:jc w:val="left"/>
              <w:rPr>
                <w:rFonts w:eastAsia="Verdana" w:cs="Verdana"/>
                <w:sz w:val="16"/>
                <w:szCs w:val="16"/>
              </w:rPr>
            </w:pPr>
            <w:r w:rsidRPr="006F69CF">
              <w:rPr>
                <w:rFonts w:ascii="宋体" w:eastAsia="宋体" w:hAnsi="宋体" w:cs="微软雅黑"/>
                <w:sz w:val="16"/>
                <w:szCs w:val="16"/>
              </w:rPr>
              <w:t>将</w:t>
            </w:r>
            <w:r w:rsidRPr="006F69CF">
              <w:rPr>
                <w:rFonts w:eastAsia="Verdana" w:cs="Verdana"/>
                <w:sz w:val="16"/>
                <w:szCs w:val="16"/>
              </w:rPr>
              <w:t>WIGOS</w:t>
            </w:r>
            <w:proofErr w:type="spellStart"/>
            <w:r w:rsidRPr="006F69CF">
              <w:rPr>
                <w:rFonts w:ascii="宋体" w:eastAsia="宋体" w:hAnsi="宋体" w:cs="微软雅黑"/>
                <w:sz w:val="16"/>
                <w:szCs w:val="16"/>
              </w:rPr>
              <w:t>部分纳入到</w:t>
            </w:r>
            <w:proofErr w:type="spellEnd"/>
            <w:r w:rsidRPr="006F69CF">
              <w:rPr>
                <w:rFonts w:eastAsia="Verdana" w:cs="Verdana"/>
                <w:sz w:val="16"/>
                <w:szCs w:val="16"/>
              </w:rPr>
              <w:t>WIGOS</w:t>
            </w:r>
            <w:proofErr w:type="spellStart"/>
            <w:r w:rsidRPr="006F69CF">
              <w:rPr>
                <w:rFonts w:ascii="宋体" w:eastAsia="宋体" w:hAnsi="宋体" w:cs="微软雅黑"/>
                <w:sz w:val="16"/>
                <w:szCs w:val="16"/>
              </w:rPr>
              <w:t>工具中</w:t>
            </w:r>
            <w:proofErr w:type="spellEnd"/>
            <w:r w:rsidRPr="006F69CF">
              <w:rPr>
                <w:rFonts w:ascii="宋体" w:eastAsia="宋体" w:hAnsi="宋体" w:cs="微软雅黑"/>
                <w:sz w:val="16"/>
                <w:szCs w:val="16"/>
              </w:rPr>
              <w:t>。</w:t>
            </w:r>
          </w:p>
          <w:p w14:paraId="1C2C5E27"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4253" w:type="dxa"/>
            <w:vAlign w:val="center"/>
          </w:tcPr>
          <w:p w14:paraId="59E57B28" w14:textId="77777777" w:rsidR="00045399" w:rsidRPr="009848D1" w:rsidRDefault="00045399" w:rsidP="002A0B85">
            <w:pPr>
              <w:tabs>
                <w:tab w:val="clear" w:pos="1134"/>
              </w:tabs>
              <w:spacing w:before="60" w:after="60"/>
              <w:jc w:val="left"/>
              <w:rPr>
                <w:rFonts w:ascii="宋体" w:eastAsia="宋体" w:hAnsi="宋体" w:cs="Verdana"/>
                <w:color w:val="8064A2" w:themeColor="accent4"/>
                <w:sz w:val="16"/>
                <w:szCs w:val="16"/>
                <w:lang w:eastAsia="zh-CN"/>
              </w:rPr>
            </w:pPr>
            <w:r>
              <w:rPr>
                <w:rFonts w:eastAsia="Verdana" w:cs="Verdana"/>
                <w:sz w:val="16"/>
                <w:szCs w:val="16"/>
                <w:lang w:eastAsia="zh-CN"/>
              </w:rPr>
              <w:t>OSCAR</w:t>
            </w:r>
            <w:r w:rsidRPr="009848D1">
              <w:rPr>
                <w:rFonts w:ascii="宋体" w:eastAsia="宋体" w:hAnsi="宋体" w:cs="Verdana"/>
                <w:sz w:val="16"/>
                <w:szCs w:val="16"/>
                <w:lang w:eastAsia="zh-CN"/>
              </w:rPr>
              <w:t>/</w:t>
            </w:r>
            <w:r w:rsidRPr="009848D1">
              <w:rPr>
                <w:rFonts w:ascii="宋体" w:eastAsia="宋体" w:hAnsi="宋体" w:cs="微软雅黑" w:hint="eastAsia"/>
                <w:sz w:val="16"/>
                <w:szCs w:val="16"/>
                <w:lang w:eastAsia="zh-CN"/>
              </w:rPr>
              <w:t>地面</w:t>
            </w:r>
            <w:r w:rsidRPr="009848D1">
              <w:rPr>
                <w:rFonts w:ascii="宋体" w:eastAsia="宋体" w:hAnsi="宋体" w:cs="Verdana"/>
                <w:sz w:val="16"/>
                <w:szCs w:val="16"/>
                <w:lang w:eastAsia="zh-CN"/>
              </w:rPr>
              <w:t>:</w:t>
            </w:r>
          </w:p>
          <w:p w14:paraId="53B28126" w14:textId="60298FED" w:rsidR="00045399" w:rsidRDefault="00676BBA" w:rsidP="002A0B85">
            <w:pPr>
              <w:tabs>
                <w:tab w:val="clear" w:pos="1134"/>
              </w:tabs>
              <w:spacing w:before="60" w:after="60"/>
              <w:jc w:val="left"/>
              <w:rPr>
                <w:rFonts w:eastAsia="Verdana" w:cs="Verdana"/>
                <w:color w:val="8064A2" w:themeColor="accent4"/>
                <w:sz w:val="16"/>
                <w:szCs w:val="16"/>
                <w:lang w:eastAsia="zh-CN"/>
              </w:rPr>
            </w:pPr>
            <w:r w:rsidRPr="007D1BFA">
              <w:rPr>
                <w:rFonts w:ascii="宋体" w:eastAsia="宋体" w:hAnsi="宋体" w:cs="微软雅黑" w:hint="eastAsia"/>
                <w:sz w:val="16"/>
                <w:szCs w:val="16"/>
                <w:lang w:eastAsia="zh-CN"/>
              </w:rPr>
              <w:t>（</w:t>
            </w:r>
            <w:proofErr w:type="spellStart"/>
            <w:r w:rsidRPr="007D1BFA">
              <w:rPr>
                <w:rFonts w:eastAsia="宋体" w:cs="Verdana"/>
                <w:sz w:val="16"/>
                <w:szCs w:val="16"/>
                <w:lang w:eastAsia="zh-CN"/>
              </w:rPr>
              <w:t>i</w:t>
            </w:r>
            <w:proofErr w:type="spellEnd"/>
            <w:r w:rsidRPr="007D1BFA">
              <w:rPr>
                <w:rFonts w:ascii="宋体" w:eastAsia="宋体" w:hAnsi="宋体" w:cs="微软雅黑" w:hint="eastAsia"/>
                <w:sz w:val="16"/>
                <w:szCs w:val="16"/>
                <w:lang w:eastAsia="zh-CN"/>
              </w:rPr>
              <w:t>）</w:t>
            </w:r>
            <w:r w:rsidR="00045399" w:rsidRPr="009848D1">
              <w:rPr>
                <w:rFonts w:ascii="宋体" w:eastAsia="宋体" w:hAnsi="宋体" w:cs="微软雅黑" w:hint="eastAsia"/>
                <w:sz w:val="16"/>
                <w:szCs w:val="16"/>
                <w:lang w:eastAsia="zh-CN"/>
              </w:rPr>
              <w:t>关于</w:t>
            </w:r>
            <w:r w:rsidR="00045399" w:rsidRPr="009848D1">
              <w:rPr>
                <w:rFonts w:eastAsia="Verdana" w:cs="Verdana"/>
                <w:sz w:val="16"/>
                <w:szCs w:val="16"/>
                <w:lang w:eastAsia="zh-CN"/>
              </w:rPr>
              <w:t>OSCAR</w:t>
            </w:r>
            <w:r w:rsidR="00045399" w:rsidRPr="009848D1">
              <w:rPr>
                <w:rFonts w:ascii="宋体" w:eastAsia="宋体" w:hAnsi="宋体" w:cs="Verdana"/>
                <w:sz w:val="16"/>
                <w:szCs w:val="16"/>
                <w:lang w:eastAsia="zh-CN"/>
              </w:rPr>
              <w:t>/</w:t>
            </w:r>
            <w:r w:rsidR="00045399" w:rsidRPr="009848D1">
              <w:rPr>
                <w:rFonts w:ascii="宋体" w:eastAsia="宋体" w:hAnsi="宋体" w:cs="微软雅黑" w:hint="eastAsia"/>
                <w:sz w:val="16"/>
                <w:szCs w:val="16"/>
                <w:lang w:eastAsia="zh-CN"/>
              </w:rPr>
              <w:t>地面的现状及发展的问卷已编写完成，并在各界及专家组之间分发和评估。</w:t>
            </w:r>
          </w:p>
          <w:p w14:paraId="021183EC" w14:textId="427D952C" w:rsidR="00045399" w:rsidRPr="009848D1" w:rsidRDefault="00676BBA" w:rsidP="002A0B85">
            <w:pPr>
              <w:tabs>
                <w:tab w:val="clear" w:pos="1134"/>
              </w:tabs>
              <w:spacing w:before="60" w:after="60"/>
              <w:jc w:val="left"/>
              <w:rPr>
                <w:rFonts w:ascii="宋体" w:eastAsia="宋体" w:hAnsi="宋体" w:cs="Verdana"/>
                <w:color w:val="8064A2" w:themeColor="accent4"/>
                <w:sz w:val="16"/>
                <w:szCs w:val="16"/>
                <w:lang w:eastAsia="zh-CN"/>
              </w:rPr>
            </w:pPr>
            <w:r>
              <w:rPr>
                <w:rFonts w:ascii="宋体" w:eastAsia="宋体" w:hAnsi="宋体" w:cs="Verdana" w:hint="eastAsia"/>
                <w:sz w:val="16"/>
                <w:szCs w:val="16"/>
                <w:lang w:eastAsia="zh-CN"/>
              </w:rPr>
              <w:t>（</w:t>
            </w:r>
            <w:r w:rsidRPr="007D1BFA">
              <w:rPr>
                <w:rFonts w:eastAsia="宋体" w:cs="Verdana"/>
                <w:sz w:val="16"/>
                <w:szCs w:val="16"/>
                <w:lang w:eastAsia="zh-CN"/>
              </w:rPr>
              <w:t>ii</w:t>
            </w:r>
            <w:r>
              <w:rPr>
                <w:rFonts w:eastAsia="宋体" w:cs="Verdana" w:hint="eastAsia"/>
                <w:sz w:val="16"/>
                <w:szCs w:val="16"/>
                <w:lang w:eastAsia="zh-CN"/>
              </w:rPr>
              <w:t>）</w:t>
            </w:r>
            <w:r w:rsidR="00045399" w:rsidRPr="009848D1">
              <w:rPr>
                <w:rFonts w:eastAsia="Verdana" w:cs="Verdana"/>
                <w:sz w:val="16"/>
                <w:szCs w:val="16"/>
                <w:lang w:eastAsia="zh-CN"/>
              </w:rPr>
              <w:t>OSCAR</w:t>
            </w:r>
            <w:r w:rsidR="00045399" w:rsidRPr="009848D1">
              <w:rPr>
                <w:rFonts w:ascii="宋体" w:eastAsia="宋体" w:hAnsi="宋体" w:cs="Verdana"/>
                <w:sz w:val="16"/>
                <w:szCs w:val="16"/>
                <w:lang w:eastAsia="zh-CN"/>
              </w:rPr>
              <w:t>/</w:t>
            </w:r>
            <w:r w:rsidR="00045399" w:rsidRPr="009848D1">
              <w:rPr>
                <w:rFonts w:ascii="宋体" w:eastAsia="宋体" w:hAnsi="宋体" w:cs="微软雅黑" w:hint="eastAsia"/>
                <w:sz w:val="16"/>
                <w:szCs w:val="16"/>
                <w:lang w:eastAsia="zh-CN"/>
              </w:rPr>
              <w:t>地面的新版每年发布两次，其中有改进的用户更新元数据的功能，包括对</w:t>
            </w:r>
            <w:r w:rsidR="00045399" w:rsidRPr="009848D1">
              <w:rPr>
                <w:rFonts w:eastAsia="Verdana" w:cs="Verdana"/>
                <w:sz w:val="16"/>
                <w:szCs w:val="16"/>
                <w:lang w:eastAsia="zh-CN"/>
              </w:rPr>
              <w:t>API</w:t>
            </w:r>
            <w:r w:rsidR="00045399" w:rsidRPr="009848D1">
              <w:rPr>
                <w:rFonts w:ascii="宋体" w:eastAsia="宋体" w:hAnsi="宋体" w:cs="微软雅黑" w:hint="eastAsia"/>
                <w:sz w:val="16"/>
                <w:szCs w:val="16"/>
                <w:lang w:eastAsia="zh-CN"/>
              </w:rPr>
              <w:t>用户的功能</w:t>
            </w:r>
            <w:r w:rsidR="00045399">
              <w:rPr>
                <w:rFonts w:ascii="宋体" w:eastAsia="宋体" w:hAnsi="宋体" w:cs="微软雅黑" w:hint="eastAsia"/>
                <w:sz w:val="16"/>
                <w:szCs w:val="16"/>
                <w:lang w:eastAsia="zh-CN"/>
              </w:rPr>
              <w:t>。</w:t>
            </w:r>
          </w:p>
          <w:p w14:paraId="74FEA489" w14:textId="530A9ED4" w:rsidR="00045399" w:rsidRPr="00B02749" w:rsidRDefault="00676BBA" w:rsidP="002A0B85">
            <w:pPr>
              <w:tabs>
                <w:tab w:val="clear" w:pos="1134"/>
              </w:tabs>
              <w:spacing w:before="60" w:after="60"/>
              <w:jc w:val="left"/>
              <w:rPr>
                <w:rFonts w:ascii="宋体" w:eastAsia="宋体" w:hAnsi="宋体" w:cs="Verdana"/>
                <w:color w:val="8064A2" w:themeColor="accent4"/>
                <w:sz w:val="16"/>
                <w:szCs w:val="16"/>
                <w:lang w:eastAsia="zh-CN"/>
              </w:rPr>
            </w:pPr>
            <w:r>
              <w:rPr>
                <w:rFonts w:ascii="宋体" w:eastAsia="宋体" w:hAnsi="宋体" w:cs="Verdana" w:hint="eastAsia"/>
                <w:sz w:val="16"/>
                <w:szCs w:val="16"/>
                <w:lang w:eastAsia="zh-CN"/>
              </w:rPr>
              <w:t>（</w:t>
            </w:r>
            <w:r w:rsidRPr="007D1BFA">
              <w:rPr>
                <w:rFonts w:eastAsia="宋体" w:cs="Verdana"/>
                <w:sz w:val="16"/>
                <w:szCs w:val="16"/>
                <w:lang w:eastAsia="zh-CN"/>
              </w:rPr>
              <w:t>iii</w:t>
            </w:r>
            <w:r>
              <w:rPr>
                <w:rFonts w:ascii="宋体" w:eastAsia="宋体" w:hAnsi="宋体" w:cs="Verdana" w:hint="eastAsia"/>
                <w:sz w:val="16"/>
                <w:szCs w:val="16"/>
                <w:lang w:eastAsia="zh-CN"/>
              </w:rPr>
              <w:t>）</w:t>
            </w:r>
            <w:r w:rsidR="00045399" w:rsidRPr="00B02749">
              <w:rPr>
                <w:rFonts w:ascii="宋体" w:eastAsia="宋体" w:hAnsi="宋体" w:cs="微软雅黑" w:hint="eastAsia"/>
                <w:sz w:val="16"/>
                <w:szCs w:val="16"/>
                <w:lang w:eastAsia="zh-CN"/>
              </w:rPr>
              <w:t>其它新工具已开发完成，并准备发布，这将促进用户与</w:t>
            </w:r>
            <w:r w:rsidR="00045399" w:rsidRPr="00B02749">
              <w:rPr>
                <w:rFonts w:eastAsia="宋体" w:cs="Verdana"/>
                <w:sz w:val="16"/>
                <w:szCs w:val="16"/>
                <w:lang w:eastAsia="zh-CN"/>
              </w:rPr>
              <w:t>OSCAR</w:t>
            </w:r>
            <w:r w:rsidR="00045399" w:rsidRPr="00B02749">
              <w:rPr>
                <w:rFonts w:ascii="宋体" w:eastAsia="宋体" w:hAnsi="宋体" w:cs="Verdana"/>
                <w:sz w:val="16"/>
                <w:szCs w:val="16"/>
                <w:lang w:eastAsia="zh-CN"/>
              </w:rPr>
              <w:t>/</w:t>
            </w:r>
            <w:r w:rsidR="00045399" w:rsidRPr="00B02749">
              <w:rPr>
                <w:rFonts w:ascii="宋体" w:eastAsia="宋体" w:hAnsi="宋体" w:cs="微软雅黑" w:hint="eastAsia"/>
                <w:sz w:val="16"/>
                <w:szCs w:val="16"/>
                <w:lang w:eastAsia="zh-CN"/>
              </w:rPr>
              <w:t>地面的互动：促进</w:t>
            </w:r>
            <w:r w:rsidR="00045399" w:rsidRPr="00B02749">
              <w:rPr>
                <w:rFonts w:ascii="宋体" w:eastAsia="宋体" w:hAnsi="宋体" w:cs="Verdana"/>
                <w:sz w:val="16"/>
                <w:szCs w:val="16"/>
                <w:lang w:eastAsia="zh-CN"/>
              </w:rPr>
              <w:t>/</w:t>
            </w:r>
            <w:r w:rsidR="00045399" w:rsidRPr="00B02749">
              <w:rPr>
                <w:rFonts w:ascii="宋体" w:eastAsia="宋体" w:hAnsi="宋体" w:cs="微软雅黑" w:hint="eastAsia"/>
                <w:sz w:val="16"/>
                <w:szCs w:val="16"/>
                <w:lang w:eastAsia="zh-CN"/>
              </w:rPr>
              <w:t>简化最常见台站类型手动输入的台站模板，以及批量上传台站记录的网络客户端工具</w:t>
            </w:r>
            <w:r w:rsidR="00045399">
              <w:rPr>
                <w:rFonts w:ascii="宋体" w:eastAsia="宋体" w:hAnsi="宋体" w:cs="微软雅黑" w:hint="eastAsia"/>
                <w:sz w:val="16"/>
                <w:szCs w:val="16"/>
                <w:lang w:eastAsia="zh-CN"/>
              </w:rPr>
              <w:t>。</w:t>
            </w:r>
          </w:p>
          <w:p w14:paraId="67FB17A0" w14:textId="0A3F7B7F" w:rsidR="00045399" w:rsidRDefault="00045399" w:rsidP="002A0B85">
            <w:pPr>
              <w:tabs>
                <w:tab w:val="clear" w:pos="1134"/>
              </w:tabs>
              <w:spacing w:before="60" w:after="60"/>
              <w:jc w:val="left"/>
              <w:rPr>
                <w:rFonts w:eastAsia="Verdana" w:cs="Verdana"/>
                <w:color w:val="8064A2" w:themeColor="accent4"/>
                <w:sz w:val="16"/>
                <w:szCs w:val="16"/>
                <w:lang w:eastAsia="zh-CN"/>
              </w:rPr>
            </w:pPr>
            <w:r w:rsidRPr="00B02749">
              <w:rPr>
                <w:rFonts w:ascii="宋体" w:eastAsia="宋体" w:hAnsi="宋体" w:cs="微软雅黑" w:hint="eastAsia"/>
                <w:sz w:val="16"/>
                <w:szCs w:val="16"/>
                <w:lang w:eastAsia="zh-CN"/>
              </w:rPr>
              <w:t>正审议</w:t>
            </w:r>
            <w:r w:rsidRPr="00B02749">
              <w:rPr>
                <w:rFonts w:eastAsia="宋体" w:cs="Verdana"/>
                <w:sz w:val="16"/>
                <w:szCs w:val="16"/>
                <w:lang w:eastAsia="zh-CN"/>
              </w:rPr>
              <w:t>OSCAR</w:t>
            </w:r>
            <w:r w:rsidRPr="00B02749">
              <w:rPr>
                <w:rFonts w:ascii="宋体" w:eastAsia="宋体" w:hAnsi="宋体" w:cs="Verdana"/>
                <w:sz w:val="16"/>
                <w:szCs w:val="16"/>
                <w:lang w:eastAsia="zh-CN"/>
              </w:rPr>
              <w:t>/</w:t>
            </w:r>
            <w:r w:rsidR="00676BBA">
              <w:rPr>
                <w:rFonts w:ascii="宋体" w:eastAsia="宋体" w:hAnsi="宋体" w:cs="微软雅黑" w:hint="eastAsia"/>
                <w:sz w:val="16"/>
                <w:szCs w:val="16"/>
                <w:lang w:eastAsia="zh-CN"/>
              </w:rPr>
              <w:t>需求</w:t>
            </w:r>
            <w:r w:rsidRPr="00B02749">
              <w:rPr>
                <w:rFonts w:ascii="宋体" w:eastAsia="宋体" w:hAnsi="宋体" w:cs="微软雅黑" w:hint="eastAsia"/>
                <w:sz w:val="16"/>
                <w:szCs w:val="16"/>
                <w:lang w:eastAsia="zh-CN"/>
              </w:rPr>
              <w:t>，作为成果</w:t>
            </w:r>
            <w:r w:rsidRPr="00B02749">
              <w:rPr>
                <w:rFonts w:eastAsia="宋体" w:cs="Verdana"/>
                <w:sz w:val="16"/>
                <w:szCs w:val="16"/>
                <w:lang w:eastAsia="zh-CN"/>
              </w:rPr>
              <w:t>2.1.4</w:t>
            </w:r>
            <w:r w:rsidRPr="00B02749">
              <w:rPr>
                <w:rFonts w:ascii="宋体" w:eastAsia="宋体" w:hAnsi="宋体" w:cs="微软雅黑" w:hint="eastAsia"/>
                <w:sz w:val="16"/>
                <w:szCs w:val="16"/>
                <w:lang w:eastAsia="zh-CN"/>
              </w:rPr>
              <w:t>下的第二个可交付成果</w:t>
            </w:r>
            <w:r w:rsidR="00676BBA">
              <w:rPr>
                <w:rFonts w:ascii="宋体" w:eastAsia="宋体" w:hAnsi="宋体" w:cs="微软雅黑" w:hint="eastAsia"/>
                <w:sz w:val="16"/>
                <w:szCs w:val="16"/>
                <w:lang w:eastAsia="zh-CN"/>
              </w:rPr>
              <w:t>的一部分</w:t>
            </w:r>
            <w:r>
              <w:rPr>
                <w:rFonts w:ascii="宋体" w:eastAsia="宋体" w:hAnsi="宋体" w:cs="微软雅黑" w:hint="eastAsia"/>
                <w:sz w:val="16"/>
                <w:szCs w:val="16"/>
                <w:lang w:eastAsia="zh-CN"/>
              </w:rPr>
              <w:t>。</w:t>
            </w:r>
          </w:p>
          <w:p w14:paraId="26C64FA2" w14:textId="77777777" w:rsidR="00045399" w:rsidRDefault="00045399" w:rsidP="002A0B85">
            <w:pPr>
              <w:tabs>
                <w:tab w:val="clear" w:pos="1134"/>
              </w:tabs>
              <w:spacing w:before="60" w:after="60"/>
              <w:jc w:val="left"/>
              <w:rPr>
                <w:rFonts w:eastAsia="Verdana" w:cs="Verdana"/>
                <w:color w:val="000000" w:themeColor="text1"/>
                <w:sz w:val="16"/>
                <w:szCs w:val="16"/>
                <w:lang w:eastAsia="zh-CN"/>
              </w:rPr>
            </w:pPr>
            <w:r w:rsidRPr="00B02749">
              <w:rPr>
                <w:rFonts w:eastAsia="Verdana" w:cs="Verdana"/>
                <w:sz w:val="16"/>
                <w:szCs w:val="16"/>
                <w:lang w:eastAsia="zh-CN"/>
              </w:rPr>
              <w:t>OSCAR</w:t>
            </w:r>
            <w:r w:rsidRPr="00B02749">
              <w:rPr>
                <w:rFonts w:ascii="宋体" w:eastAsia="宋体" w:hAnsi="宋体" w:cs="微软雅黑" w:hint="eastAsia"/>
                <w:sz w:val="16"/>
                <w:szCs w:val="16"/>
                <w:lang w:eastAsia="zh-CN"/>
              </w:rPr>
              <w:t>空间维护合同已成功订立，各项进展在不断推进，并且通过气象卫星协调组织（</w:t>
            </w:r>
            <w:r w:rsidRPr="00B02749">
              <w:rPr>
                <w:rFonts w:eastAsia="宋体" w:cs="Verdana"/>
                <w:sz w:val="16"/>
                <w:szCs w:val="16"/>
                <w:lang w:eastAsia="zh-CN"/>
              </w:rPr>
              <w:t>CGMS</w:t>
            </w:r>
            <w:r w:rsidRPr="00B02749">
              <w:rPr>
                <w:rFonts w:ascii="宋体" w:eastAsia="宋体" w:hAnsi="宋体" w:cs="微软雅黑" w:hint="eastAsia"/>
                <w:sz w:val="16"/>
                <w:szCs w:val="16"/>
                <w:lang w:eastAsia="zh-CN"/>
              </w:rPr>
              <w:t>）第二工作组协调空间机构登录页面的界面</w:t>
            </w:r>
            <w:r>
              <w:rPr>
                <w:rFonts w:ascii="宋体" w:eastAsia="宋体" w:hAnsi="宋体" w:cs="微软雅黑" w:hint="eastAsia"/>
                <w:sz w:val="16"/>
                <w:szCs w:val="16"/>
                <w:lang w:eastAsia="zh-CN"/>
              </w:rPr>
              <w:t>。</w:t>
            </w:r>
          </w:p>
          <w:p w14:paraId="20E9D305" w14:textId="77777777" w:rsidR="00045399" w:rsidRDefault="00045399" w:rsidP="002A0B85">
            <w:pPr>
              <w:tabs>
                <w:tab w:val="clear" w:pos="1134"/>
              </w:tabs>
              <w:spacing w:before="60" w:after="60"/>
              <w:jc w:val="left"/>
              <w:rPr>
                <w:rFonts w:eastAsia="Verdana" w:cs="Verdana"/>
                <w:color w:val="000000" w:themeColor="text1"/>
                <w:sz w:val="16"/>
                <w:szCs w:val="16"/>
                <w:lang w:eastAsia="zh-CN"/>
              </w:rPr>
            </w:pPr>
          </w:p>
          <w:p w14:paraId="58DF25D9" w14:textId="45512023" w:rsidR="00045399" w:rsidRPr="00E170D0" w:rsidRDefault="00045399" w:rsidP="002A0B85">
            <w:pPr>
              <w:tabs>
                <w:tab w:val="clear" w:pos="1134"/>
              </w:tabs>
              <w:spacing w:before="60" w:after="60"/>
              <w:jc w:val="left"/>
              <w:rPr>
                <w:rFonts w:eastAsia="Verdana" w:cs="Verdana"/>
                <w:color w:val="000000" w:themeColor="text1"/>
                <w:sz w:val="16"/>
                <w:szCs w:val="16"/>
                <w:lang w:eastAsia="zh-CN"/>
              </w:rPr>
            </w:pPr>
            <w:r w:rsidRPr="00352DB4">
              <w:rPr>
                <w:rFonts w:ascii="宋体" w:eastAsia="宋体" w:hAnsi="宋体" w:cs="微软雅黑" w:hint="eastAsia"/>
                <w:sz w:val="16"/>
                <w:szCs w:val="16"/>
                <w:lang w:eastAsia="zh-CN"/>
              </w:rPr>
              <w:t>正在与相关社区讨论将</w:t>
            </w:r>
            <w:r w:rsidRPr="00352DB4">
              <w:rPr>
                <w:rFonts w:eastAsia="宋体" w:cs="Verdana"/>
                <w:sz w:val="16"/>
                <w:szCs w:val="16"/>
                <w:lang w:eastAsia="zh-CN"/>
              </w:rPr>
              <w:t>WIGOS</w:t>
            </w:r>
            <w:r w:rsidRPr="00352DB4">
              <w:rPr>
                <w:rFonts w:ascii="宋体" w:eastAsia="宋体" w:hAnsi="宋体" w:cs="微软雅黑" w:hint="eastAsia"/>
                <w:sz w:val="16"/>
                <w:szCs w:val="16"/>
                <w:lang w:eastAsia="zh-CN"/>
              </w:rPr>
              <w:t>部分</w:t>
            </w:r>
            <w:r>
              <w:rPr>
                <w:rFonts w:ascii="宋体" w:eastAsia="宋体" w:hAnsi="宋体" w:cs="Verdana" w:hint="eastAsia"/>
                <w:sz w:val="16"/>
                <w:szCs w:val="16"/>
                <w:lang w:eastAsia="zh-CN"/>
              </w:rPr>
              <w:t>（</w:t>
            </w:r>
            <w:r w:rsidRPr="00352DB4">
              <w:rPr>
                <w:rFonts w:eastAsia="宋体" w:cs="Verdana"/>
                <w:sz w:val="16"/>
                <w:szCs w:val="16"/>
                <w:lang w:eastAsia="zh-CN"/>
              </w:rPr>
              <w:t>GCW</w:t>
            </w:r>
            <w:r w:rsidRPr="00352DB4">
              <w:rPr>
                <w:rFonts w:ascii="宋体" w:eastAsia="宋体" w:hAnsi="宋体" w:cs="微软雅黑" w:hint="eastAsia"/>
                <w:sz w:val="16"/>
                <w:szCs w:val="16"/>
                <w:lang w:eastAsia="zh-CN"/>
              </w:rPr>
              <w:t>、海洋、雷达、风廓线仪、雷达</w:t>
            </w:r>
            <w:r>
              <w:rPr>
                <w:rFonts w:ascii="宋体" w:eastAsia="宋体" w:hAnsi="宋体" w:cs="Verdana" w:hint="eastAsia"/>
                <w:sz w:val="16"/>
                <w:szCs w:val="16"/>
                <w:lang w:eastAsia="zh-CN"/>
              </w:rPr>
              <w:t>）</w:t>
            </w:r>
            <w:r w:rsidRPr="00352DB4">
              <w:rPr>
                <w:rFonts w:ascii="宋体" w:eastAsia="宋体" w:hAnsi="宋体" w:cs="微软雅黑" w:hint="eastAsia"/>
                <w:sz w:val="16"/>
                <w:szCs w:val="16"/>
                <w:lang w:eastAsia="zh-CN"/>
              </w:rPr>
              <w:t>纳入</w:t>
            </w:r>
            <w:r w:rsidRPr="00352DB4">
              <w:rPr>
                <w:rFonts w:eastAsia="宋体" w:cs="Verdana"/>
                <w:sz w:val="16"/>
                <w:szCs w:val="16"/>
                <w:lang w:eastAsia="zh-CN"/>
              </w:rPr>
              <w:t>WIGOS</w:t>
            </w:r>
            <w:r w:rsidRPr="00352DB4">
              <w:rPr>
                <w:rFonts w:ascii="宋体" w:eastAsia="宋体" w:hAnsi="宋体" w:cs="微软雅黑" w:hint="eastAsia"/>
                <w:sz w:val="16"/>
                <w:szCs w:val="16"/>
                <w:lang w:eastAsia="zh-CN"/>
              </w:rPr>
              <w:t>工具中。</w:t>
            </w:r>
          </w:p>
        </w:tc>
      </w:tr>
      <w:tr w:rsidR="00045399" w:rsidRPr="00E170D0" w14:paraId="289C2394" w14:textId="77777777" w:rsidTr="002A0B85">
        <w:trPr>
          <w:trHeight w:val="64"/>
        </w:trPr>
        <w:tc>
          <w:tcPr>
            <w:tcW w:w="846" w:type="dxa"/>
            <w:shd w:val="clear" w:color="auto" w:fill="auto"/>
            <w:vAlign w:val="center"/>
          </w:tcPr>
          <w:p w14:paraId="564054FC" w14:textId="5154D43B"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 xml:space="preserve">SC-ON, TT-GBON, </w:t>
            </w:r>
            <w:r>
              <w:rPr>
                <w:rFonts w:eastAsia="Verdana" w:cs="Verdana"/>
                <w:color w:val="000000" w:themeColor="text1"/>
                <w:sz w:val="16"/>
                <w:szCs w:val="16"/>
                <w:lang w:eastAsia="zh-TW"/>
              </w:rPr>
              <w:lastRenderedPageBreak/>
              <w:t>GCW-AG</w:t>
            </w:r>
          </w:p>
        </w:tc>
        <w:tc>
          <w:tcPr>
            <w:tcW w:w="992" w:type="dxa"/>
            <w:shd w:val="clear" w:color="auto" w:fill="auto"/>
            <w:vAlign w:val="center"/>
          </w:tcPr>
          <w:p w14:paraId="7D09273A" w14:textId="550091B6"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50" w:anchor="page=124" w:history="1">
              <w:r w:rsidR="00045399" w:rsidRPr="0052747E">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37 </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6332DA8C" w14:textId="4365159E"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2.1.1</w:t>
            </w:r>
          </w:p>
        </w:tc>
        <w:tc>
          <w:tcPr>
            <w:tcW w:w="992" w:type="dxa"/>
            <w:shd w:val="clear" w:color="auto" w:fill="auto"/>
            <w:noWrap/>
            <w:vAlign w:val="center"/>
          </w:tcPr>
          <w:p w14:paraId="17FB2A90" w14:textId="77777777" w:rsidR="00045399"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RA</w:t>
            </w:r>
          </w:p>
          <w:p w14:paraId="1349AA5A"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7C60061" w14:textId="77777777" w:rsidR="00045399" w:rsidRPr="00521BFD" w:rsidRDefault="00045399" w:rsidP="002A0B85">
            <w:pPr>
              <w:jc w:val="left"/>
              <w:rPr>
                <w:rFonts w:ascii="微软雅黑" w:eastAsia="微软雅黑" w:hAnsi="微软雅黑" w:cs="微软雅黑"/>
                <w:b/>
                <w:bCs/>
                <w:color w:val="000000" w:themeColor="text1"/>
                <w:sz w:val="16"/>
                <w:szCs w:val="16"/>
                <w:lang w:eastAsia="zh-CN"/>
              </w:rPr>
            </w:pPr>
            <w:r>
              <w:rPr>
                <w:rFonts w:ascii="微软雅黑" w:eastAsia="微软雅黑" w:hAnsi="微软雅黑" w:cs="微软雅黑" w:hint="eastAsia"/>
                <w:b/>
                <w:bCs/>
                <w:color w:val="000000" w:themeColor="text1"/>
                <w:sz w:val="16"/>
                <w:szCs w:val="16"/>
                <w:lang w:eastAsia="zh-CN"/>
              </w:rPr>
              <w:t>区域</w:t>
            </w:r>
            <w:r>
              <w:rPr>
                <w:rFonts w:eastAsia="Verdana" w:cs="Verdana"/>
                <w:b/>
                <w:bCs/>
                <w:color w:val="000000" w:themeColor="text1"/>
                <w:sz w:val="16"/>
                <w:szCs w:val="16"/>
                <w:lang w:eastAsia="zh-TW"/>
              </w:rPr>
              <w:t>WIGOS</w:t>
            </w:r>
            <w:r>
              <w:rPr>
                <w:rFonts w:ascii="微软雅黑" w:eastAsia="微软雅黑" w:hAnsi="微软雅黑" w:cs="微软雅黑" w:hint="eastAsia"/>
                <w:b/>
                <w:bCs/>
                <w:color w:val="000000" w:themeColor="text1"/>
                <w:sz w:val="16"/>
                <w:szCs w:val="16"/>
                <w:lang w:eastAsia="zh-CN"/>
              </w:rPr>
              <w:t>中心（</w:t>
            </w:r>
            <w:r>
              <w:rPr>
                <w:rFonts w:eastAsia="Verdana" w:cs="Verdana"/>
                <w:b/>
                <w:bCs/>
                <w:color w:val="000000" w:themeColor="text1"/>
                <w:sz w:val="16"/>
                <w:szCs w:val="16"/>
                <w:lang w:eastAsia="zh-TW"/>
              </w:rPr>
              <w:t>RWC</w:t>
            </w:r>
            <w:r>
              <w:rPr>
                <w:rFonts w:ascii="微软雅黑" w:eastAsia="微软雅黑" w:hAnsi="微软雅黑" w:cs="微软雅黑" w:hint="eastAsia"/>
                <w:b/>
                <w:bCs/>
                <w:color w:val="000000" w:themeColor="text1"/>
                <w:sz w:val="16"/>
                <w:szCs w:val="16"/>
                <w:lang w:eastAsia="zh-CN"/>
              </w:rPr>
              <w:t>）：</w:t>
            </w:r>
          </w:p>
          <w:p w14:paraId="72096313" w14:textId="77777777" w:rsidR="00045399" w:rsidRPr="00521BFD" w:rsidRDefault="00045399" w:rsidP="002A0B85">
            <w:pPr>
              <w:pStyle w:val="af9"/>
              <w:numPr>
                <w:ilvl w:val="0"/>
                <w:numId w:val="18"/>
              </w:numPr>
              <w:spacing w:before="60" w:after="60"/>
              <w:ind w:left="360"/>
              <w:rPr>
                <w:rFonts w:ascii="宋体" w:eastAsia="宋体" w:hAnsi="宋体" w:cs="Verdana"/>
                <w:sz w:val="16"/>
                <w:szCs w:val="16"/>
                <w:lang w:val="en-GB"/>
              </w:rPr>
            </w:pPr>
            <w:r w:rsidRPr="00521BFD">
              <w:rPr>
                <w:rFonts w:ascii="宋体" w:eastAsia="宋体" w:hAnsi="宋体" w:cs="微软雅黑" w:hint="eastAsia"/>
                <w:sz w:val="16"/>
                <w:szCs w:val="16"/>
                <w:lang w:val="en-GB"/>
              </w:rPr>
              <w:t>组织培训并支持会员活动</w:t>
            </w:r>
            <w:r>
              <w:rPr>
                <w:rFonts w:ascii="宋体" w:eastAsia="宋体" w:hAnsi="宋体" w:cs="Verdana" w:hint="eastAsia"/>
                <w:sz w:val="16"/>
                <w:szCs w:val="16"/>
                <w:lang w:val="en-GB" w:eastAsia="zh-CN"/>
              </w:rPr>
              <w:t>（</w:t>
            </w:r>
            <w:r w:rsidRPr="00521BFD">
              <w:rPr>
                <w:rFonts w:ascii="宋体" w:eastAsia="宋体" w:hAnsi="宋体" w:cs="微软雅黑" w:hint="eastAsia"/>
                <w:sz w:val="16"/>
                <w:szCs w:val="16"/>
                <w:lang w:val="en-GB"/>
              </w:rPr>
              <w:t>数据管理、元数据、质量监测、网络</w:t>
            </w:r>
            <w:r w:rsidRPr="00521BFD">
              <w:rPr>
                <w:rFonts w:ascii="宋体" w:eastAsia="宋体" w:hAnsi="宋体" w:cs="微软雅黑" w:hint="eastAsia"/>
                <w:sz w:val="16"/>
                <w:szCs w:val="16"/>
                <w:lang w:val="en-GB"/>
              </w:rPr>
              <w:lastRenderedPageBreak/>
              <w:t>设计、测量技术、仪器和仪器暴露、可追溯性等</w:t>
            </w:r>
            <w:r>
              <w:rPr>
                <w:rFonts w:ascii="宋体" w:eastAsia="宋体" w:hAnsi="宋体" w:cs="Verdana" w:hint="eastAsia"/>
                <w:sz w:val="16"/>
                <w:szCs w:val="16"/>
                <w:lang w:val="en-GB" w:eastAsia="zh-CN"/>
              </w:rPr>
              <w:t>）</w:t>
            </w:r>
            <w:r w:rsidRPr="00521BFD">
              <w:rPr>
                <w:rFonts w:ascii="宋体" w:eastAsia="宋体" w:hAnsi="宋体" w:cs="微软雅黑" w:hint="eastAsia"/>
                <w:sz w:val="16"/>
                <w:szCs w:val="16"/>
                <w:lang w:val="en-GB"/>
              </w:rPr>
              <w:t>；</w:t>
            </w:r>
          </w:p>
          <w:p w14:paraId="6D2AC7EF" w14:textId="77777777" w:rsidR="00045399" w:rsidRPr="00521BFD" w:rsidRDefault="00045399" w:rsidP="002A0B85">
            <w:pPr>
              <w:pStyle w:val="af9"/>
              <w:numPr>
                <w:ilvl w:val="0"/>
                <w:numId w:val="18"/>
              </w:numPr>
              <w:spacing w:before="60" w:after="60"/>
              <w:ind w:left="360"/>
              <w:rPr>
                <w:rFonts w:ascii="宋体" w:eastAsia="宋体" w:hAnsi="宋体" w:cs="Verdana"/>
                <w:sz w:val="16"/>
                <w:szCs w:val="16"/>
                <w:lang w:val="en-GB"/>
              </w:rPr>
            </w:pPr>
            <w:r w:rsidRPr="00521BFD">
              <w:rPr>
                <w:rFonts w:ascii="宋体" w:eastAsia="宋体" w:hAnsi="宋体" w:cs="微软雅黑" w:hint="eastAsia"/>
                <w:sz w:val="16"/>
                <w:szCs w:val="16"/>
                <w:lang w:val="en-GB"/>
              </w:rPr>
              <w:t>与区域协会合作，进一步发展和巩固</w:t>
            </w:r>
            <w:r w:rsidRPr="00521BFD">
              <w:rPr>
                <w:rFonts w:ascii="Verdana" w:eastAsia="宋体" w:hAnsi="Verdana" w:cs="Verdana"/>
                <w:sz w:val="16"/>
                <w:szCs w:val="16"/>
                <w:lang w:val="en-GB"/>
              </w:rPr>
              <w:t>RWC</w:t>
            </w:r>
            <w:r w:rsidRPr="00521BFD">
              <w:rPr>
                <w:rFonts w:ascii="宋体" w:eastAsia="宋体" w:hAnsi="宋体" w:cs="微软雅黑" w:hint="eastAsia"/>
                <w:sz w:val="16"/>
                <w:szCs w:val="16"/>
                <w:lang w:val="en-GB"/>
              </w:rPr>
              <w:t>网络，包括能力发展和培训，例如关于</w:t>
            </w:r>
            <w:r w:rsidRPr="00521BFD">
              <w:rPr>
                <w:rFonts w:ascii="Verdana" w:eastAsia="宋体" w:hAnsi="Verdana" w:cs="Verdana"/>
                <w:sz w:val="16"/>
                <w:szCs w:val="16"/>
                <w:lang w:val="en-GB"/>
              </w:rPr>
              <w:t>OSCAR</w:t>
            </w:r>
            <w:r w:rsidRPr="00521BFD">
              <w:rPr>
                <w:rFonts w:ascii="宋体" w:eastAsia="宋体" w:hAnsi="宋体" w:cs="微软雅黑" w:hint="eastAsia"/>
                <w:sz w:val="16"/>
                <w:szCs w:val="16"/>
                <w:lang w:val="en-GB"/>
              </w:rPr>
              <w:t>、</w:t>
            </w:r>
            <w:r w:rsidRPr="00521BFD">
              <w:rPr>
                <w:rFonts w:ascii="Verdana" w:eastAsia="宋体" w:hAnsi="Verdana" w:cs="Verdana"/>
                <w:sz w:val="16"/>
                <w:szCs w:val="16"/>
                <w:lang w:val="en-GB"/>
              </w:rPr>
              <w:t>WDQMS</w:t>
            </w:r>
            <w:r w:rsidRPr="00521BFD">
              <w:rPr>
                <w:rFonts w:ascii="宋体" w:eastAsia="宋体" w:hAnsi="宋体" w:cs="微软雅黑" w:hint="eastAsia"/>
                <w:sz w:val="16"/>
                <w:szCs w:val="16"/>
                <w:lang w:val="en-GB"/>
              </w:rPr>
              <w:t>、</w:t>
            </w:r>
            <w:r w:rsidRPr="00521BFD">
              <w:rPr>
                <w:rFonts w:ascii="Verdana" w:eastAsia="宋体" w:hAnsi="Verdana" w:cs="Verdana"/>
                <w:sz w:val="16"/>
                <w:szCs w:val="16"/>
                <w:lang w:val="en-GB"/>
              </w:rPr>
              <w:t>IMS</w:t>
            </w:r>
            <w:r w:rsidRPr="00521BFD">
              <w:rPr>
                <w:rFonts w:ascii="宋体" w:eastAsia="宋体" w:hAnsi="宋体" w:cs="微软雅黑" w:hint="eastAsia"/>
                <w:sz w:val="16"/>
                <w:szCs w:val="16"/>
                <w:lang w:val="en-GB"/>
              </w:rPr>
              <w:t>的能力发展和培训；</w:t>
            </w:r>
          </w:p>
          <w:p w14:paraId="1D451BBB" w14:textId="77777777" w:rsidR="00045399" w:rsidRDefault="00045399" w:rsidP="002A0B85">
            <w:pPr>
              <w:pStyle w:val="af9"/>
              <w:numPr>
                <w:ilvl w:val="0"/>
                <w:numId w:val="18"/>
              </w:numPr>
              <w:spacing w:before="60" w:after="60"/>
              <w:ind w:left="360"/>
              <w:rPr>
                <w:rFonts w:ascii="Verdana" w:eastAsia="Verdana" w:hAnsi="Verdana" w:cs="Verdana"/>
                <w:sz w:val="16"/>
                <w:szCs w:val="16"/>
                <w:lang w:val="en-GB"/>
              </w:rPr>
            </w:pPr>
            <w:r w:rsidRPr="00D51876">
              <w:rPr>
                <w:rFonts w:ascii="宋体" w:eastAsia="宋体" w:hAnsi="宋体" w:cs="微软雅黑" w:hint="eastAsia"/>
                <w:sz w:val="16"/>
                <w:szCs w:val="16"/>
                <w:lang w:val="en-GB"/>
              </w:rPr>
              <w:t>扩大</w:t>
            </w:r>
            <w:r w:rsidRPr="00D51876">
              <w:rPr>
                <w:rFonts w:ascii="Verdana" w:eastAsia="宋体" w:hAnsi="Verdana"/>
                <w:sz w:val="16"/>
                <w:szCs w:val="16"/>
                <w:lang w:val="en-GB"/>
              </w:rPr>
              <w:t>RWC</w:t>
            </w:r>
            <w:r w:rsidRPr="00D51876">
              <w:rPr>
                <w:rFonts w:ascii="宋体" w:eastAsia="宋体" w:hAnsi="宋体" w:cs="微软雅黑" w:hint="eastAsia"/>
                <w:sz w:val="16"/>
                <w:szCs w:val="16"/>
                <w:lang w:val="en-GB"/>
              </w:rPr>
              <w:t>的职能和范围（例如，增加职能；在其他领域的扩展）；</w:t>
            </w:r>
          </w:p>
          <w:p w14:paraId="7F458ACE" w14:textId="77777777" w:rsidR="00045399" w:rsidRPr="00D51876" w:rsidRDefault="00045399" w:rsidP="002A0B85">
            <w:pPr>
              <w:pStyle w:val="af9"/>
              <w:numPr>
                <w:ilvl w:val="0"/>
                <w:numId w:val="18"/>
              </w:numPr>
              <w:spacing w:before="60" w:after="60"/>
              <w:ind w:left="360"/>
              <w:rPr>
                <w:rFonts w:ascii="宋体" w:eastAsia="宋体" w:hAnsi="宋体" w:cs="Verdana"/>
                <w:sz w:val="16"/>
                <w:szCs w:val="16"/>
                <w:lang w:val="en-GB"/>
              </w:rPr>
            </w:pPr>
            <w:r w:rsidRPr="00D51876">
              <w:rPr>
                <w:rFonts w:ascii="宋体" w:eastAsia="宋体" w:hAnsi="宋体" w:cs="微软雅黑" w:hint="eastAsia"/>
                <w:sz w:val="16"/>
                <w:szCs w:val="16"/>
                <w:lang w:val="en-GB"/>
              </w:rPr>
              <w:t>对</w:t>
            </w:r>
            <w:r w:rsidRPr="00D51876">
              <w:rPr>
                <w:rFonts w:ascii="Verdana" w:eastAsia="宋体" w:hAnsi="Verdana" w:cs="Verdana"/>
                <w:sz w:val="16"/>
                <w:szCs w:val="16"/>
                <w:lang w:val="en-GB"/>
              </w:rPr>
              <w:t>RWC</w:t>
            </w:r>
            <w:r w:rsidRPr="00D51876">
              <w:rPr>
                <w:rFonts w:ascii="宋体" w:eastAsia="宋体" w:hAnsi="宋体" w:cs="微软雅黑" w:hint="eastAsia"/>
                <w:sz w:val="16"/>
                <w:szCs w:val="16"/>
                <w:lang w:val="en-GB"/>
              </w:rPr>
              <w:t>审计过程标准化的贡献；</w:t>
            </w:r>
          </w:p>
          <w:p w14:paraId="29EAF1AE" w14:textId="77777777" w:rsidR="00045399" w:rsidRDefault="00045399" w:rsidP="002A0B85">
            <w:pPr>
              <w:pStyle w:val="af9"/>
              <w:numPr>
                <w:ilvl w:val="0"/>
                <w:numId w:val="18"/>
              </w:numPr>
              <w:spacing w:before="60" w:after="60"/>
              <w:ind w:left="360"/>
              <w:rPr>
                <w:rFonts w:ascii="Verdana" w:eastAsia="Verdana" w:hAnsi="Verdana" w:cs="Verdana"/>
                <w:sz w:val="16"/>
                <w:szCs w:val="16"/>
                <w:lang w:val="en-GB"/>
              </w:rPr>
            </w:pPr>
            <w:r w:rsidRPr="00F95535">
              <w:rPr>
                <w:rFonts w:ascii="宋体" w:eastAsia="宋体" w:hAnsi="宋体" w:cs="微软雅黑" w:hint="eastAsia"/>
                <w:sz w:val="16"/>
                <w:szCs w:val="16"/>
                <w:lang w:val="en-GB"/>
              </w:rPr>
              <w:t>在四区协和六区协中建立</w:t>
            </w:r>
            <w:r w:rsidRPr="00F95535">
              <w:rPr>
                <w:rFonts w:ascii="Verdana" w:eastAsia="Verdana" w:hAnsi="Verdana" w:cs="Verdana"/>
                <w:sz w:val="16"/>
                <w:szCs w:val="16"/>
                <w:lang w:val="en-GB"/>
              </w:rPr>
              <w:t>RWC</w:t>
            </w:r>
            <w:r w:rsidRPr="00F95535">
              <w:rPr>
                <w:rFonts w:ascii="宋体" w:eastAsia="宋体" w:hAnsi="宋体" w:cs="微软雅黑" w:hint="eastAsia"/>
                <w:sz w:val="16"/>
                <w:szCs w:val="16"/>
                <w:lang w:val="en-GB"/>
              </w:rPr>
              <w:t>；</w:t>
            </w:r>
          </w:p>
          <w:p w14:paraId="354668F8" w14:textId="77777777" w:rsidR="00045399" w:rsidRPr="00F95535" w:rsidRDefault="00045399" w:rsidP="002A0B85">
            <w:pPr>
              <w:pStyle w:val="af9"/>
              <w:numPr>
                <w:ilvl w:val="0"/>
                <w:numId w:val="18"/>
              </w:numPr>
              <w:spacing w:before="60" w:after="60"/>
              <w:ind w:left="360"/>
              <w:rPr>
                <w:rFonts w:ascii="宋体" w:eastAsia="宋体" w:hAnsi="宋体" w:cs="Verdana"/>
                <w:sz w:val="16"/>
                <w:szCs w:val="16"/>
                <w:lang w:val="en-GB"/>
              </w:rPr>
            </w:pPr>
            <w:r w:rsidRPr="00F95535">
              <w:rPr>
                <w:rFonts w:ascii="宋体" w:eastAsia="宋体" w:hAnsi="宋体" w:cs="微软雅黑" w:hint="eastAsia"/>
                <w:sz w:val="16"/>
                <w:szCs w:val="16"/>
                <w:lang w:val="en-GB"/>
              </w:rPr>
              <w:t>实施</w:t>
            </w:r>
            <w:r w:rsidRPr="00F95535">
              <w:rPr>
                <w:rFonts w:ascii="Verdana" w:eastAsia="Verdana" w:hAnsi="Verdana" w:cs="Verdana"/>
                <w:sz w:val="16"/>
                <w:szCs w:val="16"/>
                <w:lang w:val="en-GB"/>
              </w:rPr>
              <w:t>RWC</w:t>
            </w:r>
            <w:r w:rsidRPr="00F95535">
              <w:rPr>
                <w:rFonts w:ascii="宋体" w:eastAsia="宋体" w:hAnsi="宋体" w:cs="微软雅黑" w:hint="eastAsia"/>
                <w:sz w:val="16"/>
                <w:szCs w:val="16"/>
                <w:lang w:val="en-GB"/>
              </w:rPr>
              <w:t>审计计划；</w:t>
            </w:r>
          </w:p>
          <w:p w14:paraId="21891669" w14:textId="6935B3E1" w:rsidR="00045399" w:rsidRPr="00E170D0" w:rsidRDefault="00045399" w:rsidP="002A0B85">
            <w:pPr>
              <w:pStyle w:val="af9"/>
              <w:numPr>
                <w:ilvl w:val="0"/>
                <w:numId w:val="18"/>
              </w:numPr>
              <w:spacing w:before="60" w:after="60"/>
              <w:ind w:left="360"/>
              <w:rPr>
                <w:rFonts w:ascii="Verdana" w:eastAsia="Verdana" w:hAnsi="Verdana" w:cs="Verdana"/>
                <w:sz w:val="16"/>
                <w:szCs w:val="16"/>
                <w:lang w:val="en-GB"/>
              </w:rPr>
            </w:pPr>
            <w:r w:rsidRPr="00F95535">
              <w:rPr>
                <w:rFonts w:ascii="宋体" w:eastAsia="宋体" w:hAnsi="宋体" w:cs="微软雅黑" w:hint="eastAsia"/>
                <w:sz w:val="16"/>
                <w:szCs w:val="16"/>
                <w:lang w:val="en-GB"/>
              </w:rPr>
              <w:t>为</w:t>
            </w:r>
            <w:r w:rsidRPr="00F95535">
              <w:rPr>
                <w:rFonts w:ascii="Verdana" w:eastAsia="Verdana" w:hAnsi="Verdana" w:cs="Verdana"/>
                <w:sz w:val="16"/>
                <w:szCs w:val="16"/>
                <w:lang w:val="en-GB"/>
              </w:rPr>
              <w:t>RWC</w:t>
            </w:r>
            <w:r w:rsidRPr="00F95535">
              <w:rPr>
                <w:rFonts w:ascii="宋体" w:eastAsia="宋体" w:hAnsi="宋体" w:cs="微软雅黑" w:hint="eastAsia"/>
                <w:sz w:val="16"/>
                <w:szCs w:val="16"/>
                <w:lang w:val="en-GB"/>
              </w:rPr>
              <w:t>从试点模式过渡到运行模式的过程做出贡献。</w:t>
            </w:r>
          </w:p>
        </w:tc>
        <w:tc>
          <w:tcPr>
            <w:tcW w:w="2410" w:type="dxa"/>
            <w:shd w:val="clear" w:color="auto" w:fill="auto"/>
            <w:vAlign w:val="center"/>
          </w:tcPr>
          <w:p w14:paraId="4C42AB02" w14:textId="77777777" w:rsidR="00045399" w:rsidRDefault="00045399" w:rsidP="002A0B85">
            <w:pPr>
              <w:tabs>
                <w:tab w:val="left" w:pos="720"/>
              </w:tabs>
              <w:spacing w:before="60" w:after="60"/>
              <w:jc w:val="left"/>
              <w:rPr>
                <w:rFonts w:eastAsia="Verdana" w:cs="Verdana"/>
                <w:sz w:val="16"/>
                <w:szCs w:val="16"/>
                <w:lang w:eastAsia="zh-CN"/>
              </w:rPr>
            </w:pPr>
            <w:r w:rsidRPr="00F95535">
              <w:rPr>
                <w:rFonts w:ascii="宋体" w:eastAsia="宋体" w:hAnsi="宋体" w:cs="微软雅黑" w:hint="eastAsia"/>
                <w:sz w:val="16"/>
                <w:szCs w:val="16"/>
                <w:lang w:eastAsia="zh-CN"/>
              </w:rPr>
              <w:lastRenderedPageBreak/>
              <w:t>评估</w:t>
            </w:r>
            <w:r w:rsidRPr="00F95535">
              <w:rPr>
                <w:rFonts w:eastAsia="Verdana" w:cs="Verdana"/>
                <w:sz w:val="16"/>
                <w:szCs w:val="16"/>
                <w:lang w:eastAsia="zh-CN"/>
              </w:rPr>
              <w:t>RWC</w:t>
            </w:r>
            <w:r w:rsidRPr="00F95535">
              <w:rPr>
                <w:rFonts w:ascii="宋体" w:eastAsia="宋体" w:hAnsi="宋体" w:cs="微软雅黑" w:hint="eastAsia"/>
                <w:sz w:val="16"/>
                <w:szCs w:val="16"/>
                <w:lang w:eastAsia="zh-CN"/>
              </w:rPr>
              <w:t>的业务，并扩大其范围和职能。</w:t>
            </w:r>
          </w:p>
          <w:p w14:paraId="20C1FF36"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2551" w:type="dxa"/>
            <w:shd w:val="clear" w:color="auto" w:fill="auto"/>
            <w:vAlign w:val="center"/>
          </w:tcPr>
          <w:p w14:paraId="34A757A0" w14:textId="77777777" w:rsidR="00045399" w:rsidRPr="00F95535" w:rsidRDefault="00045399" w:rsidP="002A0B85">
            <w:pPr>
              <w:tabs>
                <w:tab w:val="left" w:pos="720"/>
              </w:tabs>
              <w:spacing w:before="60" w:after="60"/>
              <w:jc w:val="left"/>
              <w:rPr>
                <w:rFonts w:eastAsia="Verdana" w:cs="Verdana"/>
                <w:sz w:val="16"/>
                <w:szCs w:val="16"/>
                <w:lang w:eastAsia="zh-CN"/>
              </w:rPr>
            </w:pPr>
            <w:r w:rsidRPr="00F95535">
              <w:rPr>
                <w:rFonts w:ascii="宋体" w:eastAsia="宋体" w:hAnsi="宋体" w:cs="微软雅黑" w:hint="eastAsia"/>
                <w:sz w:val="16"/>
                <w:szCs w:val="16"/>
                <w:lang w:eastAsia="zh-CN"/>
              </w:rPr>
              <w:t>评估</w:t>
            </w:r>
            <w:r w:rsidRPr="00F95535">
              <w:rPr>
                <w:rFonts w:eastAsia="Verdana" w:cs="Verdana"/>
                <w:sz w:val="16"/>
                <w:szCs w:val="16"/>
                <w:lang w:eastAsia="zh-CN"/>
              </w:rPr>
              <w:t>RWC</w:t>
            </w:r>
            <w:r w:rsidRPr="00F95535">
              <w:rPr>
                <w:rFonts w:ascii="宋体" w:eastAsia="宋体" w:hAnsi="宋体" w:cs="微软雅黑" w:hint="eastAsia"/>
                <w:sz w:val="16"/>
                <w:szCs w:val="16"/>
                <w:lang w:eastAsia="zh-CN"/>
              </w:rPr>
              <w:t>的业务，并扩大其范围和职能。</w:t>
            </w:r>
          </w:p>
          <w:p w14:paraId="3DF7B67D"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4253" w:type="dxa"/>
            <w:vAlign w:val="center"/>
          </w:tcPr>
          <w:p w14:paraId="37FEE85F" w14:textId="77777777" w:rsidR="00045399" w:rsidRPr="00F95535" w:rsidRDefault="00045399" w:rsidP="002A0B85">
            <w:pPr>
              <w:tabs>
                <w:tab w:val="clear" w:pos="1134"/>
              </w:tabs>
              <w:spacing w:before="60" w:after="60"/>
              <w:jc w:val="left"/>
              <w:rPr>
                <w:rFonts w:ascii="宋体" w:eastAsia="宋体" w:hAnsi="宋体" w:cs="Verdana"/>
                <w:sz w:val="16"/>
                <w:szCs w:val="16"/>
                <w:lang w:eastAsia="zh-CN"/>
              </w:rPr>
            </w:pPr>
            <w:r w:rsidRPr="00F95535">
              <w:rPr>
                <w:rFonts w:ascii="宋体" w:eastAsia="宋体" w:hAnsi="宋体" w:cs="微软雅黑" w:hint="eastAsia"/>
                <w:sz w:val="16"/>
                <w:szCs w:val="16"/>
                <w:lang w:eastAsia="zh-CN"/>
              </w:rPr>
              <w:t>自</w:t>
            </w:r>
            <w:r w:rsidRPr="00F95535">
              <w:rPr>
                <w:rFonts w:eastAsia="宋体" w:cs="Verdana"/>
                <w:sz w:val="16"/>
                <w:szCs w:val="16"/>
                <w:lang w:eastAsia="zh-CN"/>
              </w:rPr>
              <w:t>2021</w:t>
            </w:r>
            <w:r w:rsidRPr="00F95535">
              <w:rPr>
                <w:rFonts w:ascii="宋体" w:eastAsia="宋体" w:hAnsi="宋体" w:cs="微软雅黑" w:hint="eastAsia"/>
                <w:sz w:val="16"/>
                <w:szCs w:val="16"/>
                <w:lang w:eastAsia="zh-CN"/>
              </w:rPr>
              <w:t>年</w:t>
            </w:r>
            <w:r w:rsidRPr="00F95535">
              <w:rPr>
                <w:rFonts w:eastAsia="宋体" w:cs="Verdana"/>
                <w:sz w:val="16"/>
                <w:szCs w:val="16"/>
                <w:lang w:eastAsia="zh-CN"/>
              </w:rPr>
              <w:t>9</w:t>
            </w:r>
            <w:r w:rsidRPr="00F95535">
              <w:rPr>
                <w:rFonts w:ascii="宋体" w:eastAsia="宋体" w:hAnsi="宋体" w:cs="微软雅黑" w:hint="eastAsia"/>
                <w:sz w:val="16"/>
                <w:szCs w:val="16"/>
                <w:lang w:eastAsia="zh-CN"/>
              </w:rPr>
              <w:t>月以来，已对二区协（北京和东京）的</w:t>
            </w:r>
            <w:r w:rsidRPr="00F95535">
              <w:rPr>
                <w:rFonts w:eastAsia="宋体" w:cs="Verdana"/>
                <w:sz w:val="16"/>
                <w:szCs w:val="16"/>
                <w:lang w:eastAsia="zh-CN"/>
              </w:rPr>
              <w:t>RWC</w:t>
            </w:r>
            <w:r w:rsidRPr="00F95535">
              <w:rPr>
                <w:rFonts w:ascii="宋体" w:eastAsia="宋体" w:hAnsi="宋体" w:cs="微软雅黑" w:hint="eastAsia"/>
                <w:sz w:val="16"/>
                <w:szCs w:val="16"/>
                <w:lang w:eastAsia="zh-CN"/>
              </w:rPr>
              <w:t>进行了审计，并将其指定为全面运营中心。</w:t>
            </w:r>
          </w:p>
          <w:p w14:paraId="4925604C" w14:textId="0DE76DDD" w:rsidR="00045399" w:rsidRPr="001A6564" w:rsidRDefault="00045399" w:rsidP="002A0B85">
            <w:pPr>
              <w:tabs>
                <w:tab w:val="clear" w:pos="1134"/>
              </w:tabs>
              <w:spacing w:before="60" w:after="60"/>
              <w:jc w:val="left"/>
              <w:rPr>
                <w:rFonts w:ascii="宋体" w:eastAsia="宋体" w:hAnsi="宋体" w:cs="微软雅黑"/>
                <w:sz w:val="16"/>
                <w:szCs w:val="16"/>
                <w:lang w:eastAsia="zh-CN"/>
              </w:rPr>
            </w:pPr>
            <w:r w:rsidRPr="001A6564">
              <w:rPr>
                <w:rFonts w:ascii="宋体" w:eastAsia="宋体" w:hAnsi="宋体" w:cs="微软雅黑" w:hint="eastAsia"/>
                <w:sz w:val="16"/>
                <w:szCs w:val="16"/>
                <w:lang w:eastAsia="zh-CN"/>
              </w:rPr>
              <w:t>一区协</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东非的</w:t>
            </w:r>
            <w:r w:rsidRPr="001A6564">
              <w:rPr>
                <w:rFonts w:eastAsia="宋体" w:cs="微软雅黑"/>
                <w:sz w:val="16"/>
                <w:szCs w:val="16"/>
                <w:lang w:eastAsia="zh-CN"/>
              </w:rPr>
              <w:t>RWC</w:t>
            </w:r>
            <w:r w:rsidRPr="001A6564">
              <w:rPr>
                <w:rFonts w:ascii="宋体" w:eastAsia="宋体" w:hAnsi="宋体" w:cs="微软雅黑" w:hint="eastAsia"/>
                <w:sz w:val="16"/>
                <w:szCs w:val="16"/>
                <w:lang w:eastAsia="zh-CN"/>
              </w:rPr>
              <w:t>（肯尼亚和坦桑尼亚）（</w:t>
            </w:r>
            <w:r w:rsidRPr="001A6564">
              <w:rPr>
                <w:rFonts w:eastAsia="宋体" w:cs="微软雅黑"/>
                <w:sz w:val="16"/>
                <w:szCs w:val="16"/>
                <w:lang w:eastAsia="zh-CN"/>
              </w:rPr>
              <w:t>2020</w:t>
            </w:r>
            <w:r w:rsidRPr="001A6564">
              <w:rPr>
                <w:rFonts w:ascii="宋体" w:eastAsia="宋体" w:hAnsi="宋体" w:cs="微软雅黑" w:hint="eastAsia"/>
                <w:sz w:val="16"/>
                <w:szCs w:val="16"/>
                <w:lang w:eastAsia="zh-CN"/>
              </w:rPr>
              <w:t>年</w:t>
            </w:r>
            <w:r w:rsidRPr="001A6564">
              <w:rPr>
                <w:rFonts w:eastAsia="宋体" w:cs="微软雅黑"/>
                <w:sz w:val="16"/>
                <w:szCs w:val="16"/>
                <w:lang w:eastAsia="zh-CN"/>
              </w:rPr>
              <w:t>7</w:t>
            </w:r>
            <w:r w:rsidRPr="001A6564">
              <w:rPr>
                <w:rFonts w:ascii="宋体" w:eastAsia="宋体" w:hAnsi="宋体" w:cs="微软雅黑" w:hint="eastAsia"/>
                <w:sz w:val="16"/>
                <w:szCs w:val="16"/>
                <w:lang w:eastAsia="zh-CN"/>
              </w:rPr>
              <w:t>月）、一区协</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南部非洲（南非）（</w:t>
            </w:r>
            <w:r w:rsidRPr="001A6564">
              <w:rPr>
                <w:rFonts w:eastAsia="宋体" w:cs="微软雅黑"/>
                <w:sz w:val="16"/>
                <w:szCs w:val="16"/>
                <w:lang w:eastAsia="zh-CN"/>
              </w:rPr>
              <w:t>2021</w:t>
            </w:r>
            <w:r w:rsidRPr="001A6564">
              <w:rPr>
                <w:rFonts w:ascii="宋体" w:eastAsia="宋体" w:hAnsi="宋体" w:cs="微软雅黑" w:hint="eastAsia"/>
                <w:sz w:val="16"/>
                <w:szCs w:val="16"/>
                <w:lang w:eastAsia="zh-CN"/>
              </w:rPr>
              <w:t>年</w:t>
            </w:r>
            <w:r w:rsidRPr="001A6564">
              <w:rPr>
                <w:rFonts w:eastAsia="宋体" w:cs="微软雅黑"/>
                <w:sz w:val="16"/>
                <w:szCs w:val="16"/>
                <w:lang w:eastAsia="zh-CN"/>
              </w:rPr>
              <w:t>3</w:t>
            </w:r>
            <w:r w:rsidRPr="001A6564">
              <w:rPr>
                <w:rFonts w:ascii="宋体" w:eastAsia="宋体" w:hAnsi="宋体" w:cs="微软雅黑" w:hint="eastAsia"/>
                <w:sz w:val="16"/>
                <w:szCs w:val="16"/>
                <w:lang w:eastAsia="zh-CN"/>
              </w:rPr>
              <w:t>月）、一</w:t>
            </w:r>
            <w:r w:rsidRPr="001A6564">
              <w:rPr>
                <w:rFonts w:ascii="宋体" w:eastAsia="宋体" w:hAnsi="宋体" w:cs="微软雅黑" w:hint="eastAsia"/>
                <w:sz w:val="16"/>
                <w:szCs w:val="16"/>
                <w:lang w:eastAsia="zh-CN"/>
              </w:rPr>
              <w:lastRenderedPageBreak/>
              <w:t>区协</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西非</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中非（摩洛哥卡萨布兰卡）（</w:t>
            </w:r>
            <w:r w:rsidRPr="001A6564">
              <w:rPr>
                <w:rFonts w:eastAsia="宋体" w:cs="微软雅黑"/>
                <w:sz w:val="16"/>
                <w:szCs w:val="16"/>
                <w:lang w:eastAsia="zh-CN"/>
              </w:rPr>
              <w:t>2022</w:t>
            </w:r>
            <w:r w:rsidR="00B27B12">
              <w:rPr>
                <w:rFonts w:eastAsia="宋体" w:cs="微软雅黑" w:hint="eastAsia"/>
                <w:sz w:val="16"/>
                <w:szCs w:val="16"/>
                <w:lang w:eastAsia="zh-CN"/>
              </w:rPr>
              <w:t>年</w:t>
            </w:r>
            <w:r w:rsidRPr="001A6564">
              <w:rPr>
                <w:rFonts w:ascii="宋体" w:eastAsia="宋体" w:hAnsi="宋体" w:cs="微软雅黑" w:hint="eastAsia"/>
                <w:sz w:val="16"/>
                <w:szCs w:val="16"/>
                <w:lang w:eastAsia="zh-CN"/>
              </w:rPr>
              <w:t>）、三区协</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阿根廷（</w:t>
            </w:r>
            <w:r w:rsidRPr="001A6564">
              <w:rPr>
                <w:rFonts w:eastAsia="宋体" w:cs="微软雅黑"/>
                <w:sz w:val="16"/>
                <w:szCs w:val="16"/>
                <w:lang w:eastAsia="zh-CN"/>
              </w:rPr>
              <w:t>2020</w:t>
            </w:r>
            <w:r w:rsidRPr="001A6564">
              <w:rPr>
                <w:rFonts w:ascii="宋体" w:eastAsia="宋体" w:hAnsi="宋体" w:cs="微软雅黑" w:hint="eastAsia"/>
                <w:sz w:val="16"/>
                <w:szCs w:val="16"/>
                <w:lang w:eastAsia="zh-CN"/>
              </w:rPr>
              <w:t>年</w:t>
            </w:r>
            <w:r w:rsidRPr="001A6564">
              <w:rPr>
                <w:rFonts w:eastAsia="宋体" w:cs="微软雅黑"/>
                <w:sz w:val="16"/>
                <w:szCs w:val="16"/>
                <w:lang w:eastAsia="zh-CN"/>
              </w:rPr>
              <w:t>5</w:t>
            </w:r>
            <w:r w:rsidRPr="001A6564">
              <w:rPr>
                <w:rFonts w:ascii="宋体" w:eastAsia="宋体" w:hAnsi="宋体" w:cs="微软雅黑" w:hint="eastAsia"/>
                <w:sz w:val="16"/>
                <w:szCs w:val="16"/>
                <w:lang w:eastAsia="zh-CN"/>
              </w:rPr>
              <w:t>月）、三区协</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巴西（</w:t>
            </w:r>
            <w:r w:rsidRPr="001A6564">
              <w:rPr>
                <w:rFonts w:eastAsia="宋体" w:cs="微软雅黑"/>
                <w:sz w:val="16"/>
                <w:szCs w:val="16"/>
                <w:lang w:eastAsia="zh-CN"/>
              </w:rPr>
              <w:t>2020</w:t>
            </w:r>
            <w:r w:rsidRPr="001A6564">
              <w:rPr>
                <w:rFonts w:ascii="宋体" w:eastAsia="宋体" w:hAnsi="宋体" w:cs="微软雅黑" w:hint="eastAsia"/>
                <w:sz w:val="16"/>
                <w:szCs w:val="16"/>
                <w:lang w:eastAsia="zh-CN"/>
              </w:rPr>
              <w:t>年</w:t>
            </w:r>
            <w:r w:rsidRPr="001A6564">
              <w:rPr>
                <w:rFonts w:eastAsia="宋体" w:cs="微软雅黑"/>
                <w:sz w:val="16"/>
                <w:szCs w:val="16"/>
                <w:lang w:eastAsia="zh-CN"/>
              </w:rPr>
              <w:t>5</w:t>
            </w:r>
            <w:r w:rsidRPr="001A6564">
              <w:rPr>
                <w:rFonts w:ascii="宋体" w:eastAsia="宋体" w:hAnsi="宋体" w:cs="微软雅黑" w:hint="eastAsia"/>
                <w:sz w:val="16"/>
                <w:szCs w:val="16"/>
                <w:lang w:eastAsia="zh-CN"/>
              </w:rPr>
              <w:t>月）、五区协</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斐济（</w:t>
            </w:r>
            <w:r w:rsidRPr="001A6564">
              <w:rPr>
                <w:rFonts w:eastAsia="宋体" w:cs="微软雅黑"/>
                <w:sz w:val="16"/>
                <w:szCs w:val="16"/>
                <w:lang w:eastAsia="zh-CN"/>
              </w:rPr>
              <w:t>2021</w:t>
            </w:r>
            <w:r w:rsidRPr="001A6564">
              <w:rPr>
                <w:rFonts w:ascii="宋体" w:eastAsia="宋体" w:hAnsi="宋体" w:cs="微软雅黑" w:hint="eastAsia"/>
                <w:sz w:val="16"/>
                <w:szCs w:val="16"/>
                <w:lang w:eastAsia="zh-CN"/>
              </w:rPr>
              <w:t>年</w:t>
            </w:r>
            <w:r w:rsidRPr="001A6564">
              <w:rPr>
                <w:rFonts w:eastAsia="宋体" w:cs="微软雅黑"/>
                <w:sz w:val="16"/>
                <w:szCs w:val="16"/>
                <w:lang w:eastAsia="zh-CN"/>
              </w:rPr>
              <w:t>6</w:t>
            </w:r>
            <w:r w:rsidRPr="001A6564">
              <w:rPr>
                <w:rFonts w:ascii="宋体" w:eastAsia="宋体" w:hAnsi="宋体" w:cs="微软雅黑" w:hint="eastAsia"/>
                <w:sz w:val="16"/>
                <w:szCs w:val="16"/>
                <w:lang w:eastAsia="zh-CN"/>
              </w:rPr>
              <w:t>月）、五区协</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印度尼西亚（</w:t>
            </w:r>
            <w:r w:rsidRPr="001A6564">
              <w:rPr>
                <w:rFonts w:eastAsia="宋体" w:cs="微软雅黑"/>
                <w:sz w:val="16"/>
                <w:szCs w:val="16"/>
                <w:lang w:eastAsia="zh-CN"/>
              </w:rPr>
              <w:t>2020</w:t>
            </w:r>
            <w:r w:rsidRPr="001A6564">
              <w:rPr>
                <w:rFonts w:ascii="宋体" w:eastAsia="宋体" w:hAnsi="宋体" w:cs="微软雅黑" w:hint="eastAsia"/>
                <w:sz w:val="16"/>
                <w:szCs w:val="16"/>
                <w:lang w:eastAsia="zh-CN"/>
              </w:rPr>
              <w:t>年</w:t>
            </w:r>
            <w:r w:rsidRPr="001A6564">
              <w:rPr>
                <w:rFonts w:eastAsia="宋体" w:cs="微软雅黑"/>
                <w:sz w:val="16"/>
                <w:szCs w:val="16"/>
                <w:lang w:eastAsia="zh-CN"/>
              </w:rPr>
              <w:t>6</w:t>
            </w:r>
            <w:r w:rsidRPr="001A6564">
              <w:rPr>
                <w:rFonts w:ascii="宋体" w:eastAsia="宋体" w:hAnsi="宋体" w:cs="微软雅黑" w:hint="eastAsia"/>
                <w:sz w:val="16"/>
                <w:szCs w:val="16"/>
                <w:lang w:eastAsia="zh-CN"/>
              </w:rPr>
              <w:t>月）、五区协</w:t>
            </w:r>
            <w:r w:rsidRPr="001A6564">
              <w:rPr>
                <w:rFonts w:ascii="宋体" w:eastAsia="宋体" w:hAnsi="宋体" w:cs="微软雅黑"/>
                <w:sz w:val="16"/>
                <w:szCs w:val="16"/>
                <w:lang w:eastAsia="zh-CN"/>
              </w:rPr>
              <w:t>/</w:t>
            </w:r>
            <w:r w:rsidRPr="001A6564">
              <w:rPr>
                <w:rFonts w:ascii="宋体" w:eastAsia="宋体" w:hAnsi="宋体" w:cs="微软雅黑" w:hint="eastAsia"/>
                <w:sz w:val="16"/>
                <w:szCs w:val="16"/>
                <w:lang w:eastAsia="zh-CN"/>
              </w:rPr>
              <w:t>新加坡（</w:t>
            </w:r>
            <w:r w:rsidRPr="001A6564">
              <w:rPr>
                <w:rFonts w:eastAsia="宋体" w:cs="微软雅黑"/>
                <w:sz w:val="16"/>
                <w:szCs w:val="16"/>
                <w:lang w:eastAsia="zh-CN"/>
              </w:rPr>
              <w:t>2020</w:t>
            </w:r>
            <w:r w:rsidRPr="001A6564">
              <w:rPr>
                <w:rFonts w:ascii="宋体" w:eastAsia="宋体" w:hAnsi="宋体" w:cs="微软雅黑" w:hint="eastAsia"/>
                <w:sz w:val="16"/>
                <w:szCs w:val="16"/>
                <w:lang w:eastAsia="zh-CN"/>
              </w:rPr>
              <w:t>年</w:t>
            </w:r>
            <w:r w:rsidRPr="001A6564">
              <w:rPr>
                <w:rFonts w:eastAsia="宋体" w:cs="微软雅黑"/>
                <w:sz w:val="16"/>
                <w:szCs w:val="16"/>
                <w:lang w:eastAsia="zh-CN"/>
              </w:rPr>
              <w:t>6</w:t>
            </w:r>
            <w:r w:rsidRPr="001A6564">
              <w:rPr>
                <w:rFonts w:ascii="宋体" w:eastAsia="宋体" w:hAnsi="宋体" w:cs="微软雅黑" w:hint="eastAsia"/>
                <w:sz w:val="16"/>
                <w:szCs w:val="16"/>
                <w:lang w:eastAsia="zh-CN"/>
              </w:rPr>
              <w:t>月）和六区协</w:t>
            </w:r>
            <w:r w:rsidRPr="001A6564">
              <w:rPr>
                <w:rFonts w:ascii="宋体" w:eastAsia="宋体" w:hAnsi="宋体" w:cs="微软雅黑"/>
                <w:sz w:val="16"/>
                <w:szCs w:val="16"/>
                <w:lang w:eastAsia="zh-CN"/>
              </w:rPr>
              <w:t>/</w:t>
            </w:r>
            <w:r w:rsidRPr="001A6564">
              <w:rPr>
                <w:rFonts w:eastAsia="宋体" w:cs="微软雅黑"/>
                <w:sz w:val="16"/>
                <w:szCs w:val="16"/>
                <w:lang w:eastAsia="zh-CN"/>
              </w:rPr>
              <w:t>EUMETNET</w:t>
            </w:r>
            <w:r w:rsidRPr="001A6564">
              <w:rPr>
                <w:rFonts w:ascii="宋体" w:eastAsia="宋体" w:hAnsi="宋体" w:cs="微软雅黑" w:hint="eastAsia"/>
                <w:sz w:val="16"/>
                <w:szCs w:val="16"/>
                <w:lang w:eastAsia="zh-CN"/>
              </w:rPr>
              <w:t>（</w:t>
            </w:r>
            <w:r w:rsidRPr="001A6564">
              <w:rPr>
                <w:rFonts w:eastAsia="宋体" w:cs="微软雅黑"/>
                <w:sz w:val="16"/>
                <w:szCs w:val="16"/>
                <w:lang w:eastAsia="zh-CN"/>
              </w:rPr>
              <w:t>2019</w:t>
            </w:r>
            <w:r w:rsidRPr="001A6564">
              <w:rPr>
                <w:rFonts w:ascii="宋体" w:eastAsia="宋体" w:hAnsi="宋体" w:cs="微软雅黑" w:hint="eastAsia"/>
                <w:sz w:val="16"/>
                <w:szCs w:val="16"/>
                <w:lang w:eastAsia="zh-CN"/>
              </w:rPr>
              <w:t>年，仅监测功能的自动部分）自所示日期起以试点模式建立。</w:t>
            </w:r>
          </w:p>
          <w:p w14:paraId="39EC3101" w14:textId="77777777" w:rsidR="00045399" w:rsidRPr="00E05C1F" w:rsidRDefault="00045399" w:rsidP="002A0B85">
            <w:pPr>
              <w:tabs>
                <w:tab w:val="clear" w:pos="1134"/>
              </w:tabs>
              <w:spacing w:before="60" w:after="60"/>
              <w:jc w:val="left"/>
              <w:rPr>
                <w:rFonts w:ascii="宋体" w:eastAsia="宋体" w:hAnsi="宋体" w:cs="Verdana"/>
                <w:sz w:val="16"/>
                <w:szCs w:val="16"/>
                <w:lang w:eastAsia="zh-CN"/>
              </w:rPr>
            </w:pPr>
            <w:r w:rsidRPr="00E05C1F">
              <w:rPr>
                <w:rFonts w:ascii="宋体" w:eastAsia="宋体" w:hAnsi="宋体" w:cs="微软雅黑" w:hint="eastAsia"/>
                <w:sz w:val="16"/>
                <w:szCs w:val="16"/>
                <w:lang w:eastAsia="zh-CN"/>
              </w:rPr>
              <w:t>四区协中的讨论进展顺利（在四区协中，通过各会员的讨论，为</w:t>
            </w:r>
            <w:r w:rsidRPr="00E05C1F">
              <w:rPr>
                <w:rFonts w:eastAsia="宋体" w:cs="Verdana"/>
                <w:sz w:val="16"/>
                <w:szCs w:val="16"/>
                <w:lang w:eastAsia="zh-CN"/>
              </w:rPr>
              <w:t>RWC</w:t>
            </w:r>
            <w:r w:rsidRPr="00E05C1F">
              <w:rPr>
                <w:rFonts w:ascii="宋体" w:eastAsia="宋体" w:hAnsi="宋体" w:cs="微软雅黑" w:hint="eastAsia"/>
                <w:sz w:val="16"/>
                <w:szCs w:val="16"/>
                <w:lang w:eastAsia="zh-CN"/>
              </w:rPr>
              <w:t>制定了概念文件草案，且该文件得到了四区协</w:t>
            </w:r>
            <w:r w:rsidRPr="00E05C1F">
              <w:rPr>
                <w:rFonts w:eastAsia="宋体" w:cs="Verdana"/>
                <w:sz w:val="16"/>
                <w:szCs w:val="16"/>
                <w:lang w:eastAsia="zh-CN"/>
              </w:rPr>
              <w:t>MG</w:t>
            </w:r>
            <w:r w:rsidRPr="00E05C1F">
              <w:rPr>
                <w:rFonts w:ascii="宋体" w:eastAsia="宋体" w:hAnsi="宋体" w:cs="微软雅黑" w:hint="eastAsia"/>
                <w:sz w:val="16"/>
                <w:szCs w:val="16"/>
                <w:lang w:eastAsia="zh-CN"/>
              </w:rPr>
              <w:t>的批准）。</w:t>
            </w:r>
          </w:p>
          <w:p w14:paraId="3520D4B2" w14:textId="77777777" w:rsidR="00045399" w:rsidRPr="00E05C1F" w:rsidRDefault="00045399" w:rsidP="002A0B85">
            <w:pPr>
              <w:tabs>
                <w:tab w:val="clear" w:pos="1134"/>
              </w:tabs>
              <w:spacing w:before="60" w:after="60"/>
              <w:jc w:val="left"/>
              <w:rPr>
                <w:rFonts w:ascii="宋体" w:eastAsia="宋体" w:hAnsi="宋体" w:cs="Verdana"/>
                <w:sz w:val="16"/>
                <w:szCs w:val="16"/>
                <w:lang w:eastAsia="zh-CN"/>
              </w:rPr>
            </w:pPr>
            <w:r w:rsidRPr="00E05C1F">
              <w:rPr>
                <w:rFonts w:ascii="宋体" w:eastAsia="宋体" w:hAnsi="宋体" w:cs="微软雅黑" w:hint="eastAsia"/>
                <w:sz w:val="16"/>
                <w:szCs w:val="16"/>
                <w:lang w:eastAsia="zh-CN"/>
              </w:rPr>
              <w:t>在六区协建立</w:t>
            </w:r>
            <w:r w:rsidRPr="00E05C1F">
              <w:rPr>
                <w:rFonts w:eastAsia="宋体" w:cs="Verdana"/>
                <w:sz w:val="16"/>
                <w:szCs w:val="16"/>
                <w:lang w:eastAsia="zh-CN"/>
              </w:rPr>
              <w:t>RWC</w:t>
            </w:r>
            <w:r w:rsidRPr="00E05C1F">
              <w:rPr>
                <w:rFonts w:ascii="宋体" w:eastAsia="宋体" w:hAnsi="宋体" w:cs="微软雅黑" w:hint="eastAsia"/>
                <w:sz w:val="16"/>
                <w:szCs w:val="16"/>
                <w:lang w:eastAsia="zh-CN"/>
              </w:rPr>
              <w:t>的倡议在进展中。</w:t>
            </w:r>
          </w:p>
          <w:p w14:paraId="478C88A1" w14:textId="77777777" w:rsidR="00045399" w:rsidRPr="00E05C1F"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E05C1F">
              <w:rPr>
                <w:rFonts w:eastAsia="Verdana" w:cs="Verdana"/>
                <w:sz w:val="16"/>
                <w:szCs w:val="16"/>
                <w:lang w:eastAsia="zh-CN"/>
              </w:rPr>
              <w:t>RWC</w:t>
            </w:r>
            <w:r w:rsidRPr="00E05C1F">
              <w:rPr>
                <w:rFonts w:ascii="宋体" w:eastAsia="宋体" w:hAnsi="宋体" w:cs="微软雅黑" w:hint="eastAsia"/>
                <w:sz w:val="16"/>
                <w:szCs w:val="16"/>
                <w:lang w:eastAsia="zh-CN"/>
              </w:rPr>
              <w:t>全球研讨会于</w:t>
            </w:r>
            <w:r w:rsidRPr="00E05C1F">
              <w:rPr>
                <w:rFonts w:eastAsia="宋体" w:cs="Verdana"/>
                <w:sz w:val="16"/>
                <w:szCs w:val="16"/>
                <w:lang w:eastAsia="zh-CN"/>
              </w:rPr>
              <w:t>2022</w:t>
            </w:r>
            <w:r w:rsidRPr="00E05C1F">
              <w:rPr>
                <w:rFonts w:ascii="宋体" w:eastAsia="宋体" w:hAnsi="宋体" w:cs="微软雅黑" w:hint="eastAsia"/>
                <w:sz w:val="16"/>
                <w:szCs w:val="16"/>
                <w:lang w:eastAsia="zh-CN"/>
              </w:rPr>
              <w:t>年</w:t>
            </w:r>
            <w:r w:rsidRPr="00E05C1F">
              <w:rPr>
                <w:rFonts w:eastAsia="宋体" w:cs="Verdana"/>
                <w:sz w:val="16"/>
                <w:szCs w:val="16"/>
                <w:lang w:eastAsia="zh-CN"/>
              </w:rPr>
              <w:t>7</w:t>
            </w:r>
            <w:r w:rsidRPr="00E05C1F">
              <w:rPr>
                <w:rFonts w:ascii="宋体" w:eastAsia="宋体" w:hAnsi="宋体" w:cs="微软雅黑" w:hint="eastAsia"/>
                <w:sz w:val="16"/>
                <w:szCs w:val="16"/>
                <w:lang w:eastAsia="zh-CN"/>
              </w:rPr>
              <w:t>月</w:t>
            </w:r>
            <w:r w:rsidRPr="00E05C1F">
              <w:rPr>
                <w:rFonts w:eastAsia="宋体" w:cs="Verdana"/>
                <w:sz w:val="16"/>
                <w:szCs w:val="16"/>
                <w:lang w:eastAsia="zh-CN"/>
              </w:rPr>
              <w:t>25-27</w:t>
            </w:r>
            <w:r w:rsidRPr="00E05C1F">
              <w:rPr>
                <w:rFonts w:ascii="宋体" w:eastAsia="宋体" w:hAnsi="宋体" w:cs="微软雅黑" w:hint="eastAsia"/>
                <w:sz w:val="16"/>
                <w:szCs w:val="16"/>
                <w:lang w:eastAsia="zh-CN"/>
              </w:rPr>
              <w:t>日组织。</w:t>
            </w:r>
          </w:p>
          <w:p w14:paraId="75626BC4" w14:textId="77777777" w:rsidR="00045399" w:rsidRPr="00E05C1F"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E05C1F">
              <w:rPr>
                <w:rFonts w:ascii="宋体" w:eastAsia="宋体" w:hAnsi="宋体" w:cs="微软雅黑" w:hint="eastAsia"/>
                <w:color w:val="000000" w:themeColor="text1"/>
                <w:sz w:val="16"/>
                <w:szCs w:val="16"/>
                <w:lang w:eastAsia="zh-CN"/>
              </w:rPr>
              <w:t>审计计划，包括制定的</w:t>
            </w:r>
            <w:r w:rsidRPr="00E05C1F">
              <w:rPr>
                <w:rFonts w:eastAsia="宋体" w:cs="Verdana"/>
                <w:color w:val="000000" w:themeColor="text1"/>
                <w:sz w:val="16"/>
                <w:szCs w:val="16"/>
                <w:lang w:eastAsia="zh-CN"/>
              </w:rPr>
              <w:t>RWC</w:t>
            </w:r>
            <w:r w:rsidRPr="00E05C1F">
              <w:rPr>
                <w:rFonts w:ascii="宋体" w:eastAsia="宋体" w:hAnsi="宋体" w:cs="微软雅黑" w:hint="eastAsia"/>
                <w:color w:val="000000" w:themeColor="text1"/>
                <w:sz w:val="16"/>
                <w:szCs w:val="16"/>
                <w:lang w:eastAsia="zh-CN"/>
              </w:rPr>
              <w:t>审计标准。</w:t>
            </w:r>
          </w:p>
          <w:p w14:paraId="5BCD31E4" w14:textId="77777777" w:rsidR="00045399" w:rsidRDefault="00045399" w:rsidP="002A0B85">
            <w:pPr>
              <w:tabs>
                <w:tab w:val="clear" w:pos="1134"/>
              </w:tabs>
              <w:spacing w:before="60" w:after="60"/>
              <w:jc w:val="left"/>
              <w:rPr>
                <w:rStyle w:val="a5"/>
                <w:rFonts w:eastAsia="Verdana" w:cs="Verdana"/>
                <w:sz w:val="16"/>
                <w:szCs w:val="16"/>
                <w:lang w:eastAsia="zh-CN"/>
              </w:rPr>
            </w:pPr>
            <w:r>
              <w:rPr>
                <w:rStyle w:val="a5"/>
                <w:rFonts w:eastAsia="Verdana" w:cs="Verdana"/>
                <w:sz w:val="16"/>
                <w:szCs w:val="16"/>
                <w:lang w:eastAsia="zh-CN"/>
              </w:rPr>
              <w:t xml:space="preserve"> </w:t>
            </w:r>
          </w:p>
          <w:p w14:paraId="0951F7CD" w14:textId="69FFE30C" w:rsidR="00045399" w:rsidRPr="00E170D0" w:rsidRDefault="00045399" w:rsidP="002A0B85">
            <w:pPr>
              <w:tabs>
                <w:tab w:val="clear" w:pos="1134"/>
              </w:tabs>
              <w:spacing w:before="60" w:after="60"/>
              <w:jc w:val="left"/>
              <w:rPr>
                <w:rFonts w:eastAsia="Verdana" w:cs="Verdana"/>
                <w:color w:val="000000" w:themeColor="text1"/>
                <w:sz w:val="16"/>
                <w:szCs w:val="16"/>
                <w:lang w:eastAsia="zh-CN"/>
              </w:rPr>
            </w:pPr>
            <w:r w:rsidRPr="00E05C1F">
              <w:rPr>
                <w:rFonts w:ascii="宋体" w:eastAsia="宋体" w:hAnsi="宋体" w:cs="微软雅黑"/>
                <w:sz w:val="16"/>
                <w:szCs w:val="16"/>
                <w:lang w:eastAsia="zh-CN"/>
              </w:rPr>
              <w:t>执行理事会通过了</w:t>
            </w:r>
            <w:r>
              <w:fldChar w:fldCharType="begin"/>
            </w:r>
            <w:r>
              <w:rPr>
                <w:lang w:eastAsia="zh-CN"/>
              </w:rPr>
              <w:instrText xml:space="preserve"> HYPERLINK "https://library.wmo.int/doc_num.php?explnum_id=11009" \l "page=172" </w:instrText>
            </w:r>
            <w:r>
              <w:fldChar w:fldCharType="separate"/>
            </w:r>
            <w:r w:rsidRPr="0035485A">
              <w:rPr>
                <w:rStyle w:val="a5"/>
                <w:rFonts w:ascii="宋体" w:eastAsia="宋体" w:hAnsi="宋体" w:cs="微软雅黑" w:hint="eastAsia"/>
                <w:sz w:val="16"/>
                <w:szCs w:val="16"/>
                <w:lang w:eastAsia="zh-CN"/>
              </w:rPr>
              <w:t>决议</w:t>
            </w:r>
            <w:r w:rsidRPr="0035485A">
              <w:rPr>
                <w:rStyle w:val="a5"/>
                <w:rFonts w:eastAsia="宋体" w:cs="Verdana"/>
                <w:sz w:val="16"/>
                <w:szCs w:val="16"/>
                <w:lang w:eastAsia="zh-CN"/>
              </w:rPr>
              <w:t>12 (EC-73)</w:t>
            </w:r>
            <w:r>
              <w:rPr>
                <w:rStyle w:val="a5"/>
                <w:rFonts w:eastAsia="宋体" w:cs="Verdana"/>
                <w:sz w:val="16"/>
                <w:szCs w:val="16"/>
                <w:lang w:eastAsia="zh-CN"/>
              </w:rPr>
              <w:fldChar w:fldCharType="end"/>
            </w:r>
            <w:r w:rsidRPr="00B27B12">
              <w:rPr>
                <w:rFonts w:eastAsia="宋体" w:cs="Verdana"/>
                <w:sz w:val="16"/>
                <w:szCs w:val="16"/>
                <w:lang w:eastAsia="zh-CN"/>
              </w:rPr>
              <w:t>-</w:t>
            </w:r>
            <w:r w:rsidRPr="00E05C1F">
              <w:rPr>
                <w:rFonts w:eastAsia="宋体" w:cs="Verdana"/>
                <w:sz w:val="16"/>
                <w:szCs w:val="16"/>
                <w:lang w:eastAsia="zh-CN"/>
              </w:rPr>
              <w:t>WMO</w:t>
            </w:r>
            <w:r w:rsidRPr="00E05C1F">
              <w:rPr>
                <w:rFonts w:ascii="宋体" w:eastAsia="宋体" w:hAnsi="宋体" w:cs="微软雅黑"/>
                <w:sz w:val="16"/>
                <w:szCs w:val="16"/>
                <w:lang w:eastAsia="zh-CN"/>
              </w:rPr>
              <w:t>全球综合观测系统区域中心审计</w:t>
            </w:r>
            <w:r>
              <w:rPr>
                <w:rFonts w:ascii="宋体" w:eastAsia="宋体" w:hAnsi="宋体" w:cs="微软雅黑" w:hint="eastAsia"/>
                <w:sz w:val="16"/>
                <w:szCs w:val="16"/>
                <w:lang w:eastAsia="zh-CN"/>
              </w:rPr>
              <w:t>流程</w:t>
            </w:r>
            <w:r w:rsidRPr="00E05C1F">
              <w:rPr>
                <w:rFonts w:ascii="宋体" w:eastAsia="宋体" w:hAnsi="宋体" w:cs="微软雅黑"/>
                <w:sz w:val="16"/>
                <w:szCs w:val="16"/>
                <w:lang w:eastAsia="zh-CN"/>
              </w:rPr>
              <w:t>，根据</w:t>
            </w:r>
            <w:hyperlink r:id="rId51" w:anchor="page=271" w:history="1">
              <w:r w:rsidRPr="0035485A">
                <w:rPr>
                  <w:rStyle w:val="a5"/>
                  <w:rFonts w:ascii="宋体" w:eastAsia="宋体" w:hAnsi="宋体" w:cs="微软雅黑" w:hint="eastAsia"/>
                  <w:sz w:val="16"/>
                  <w:szCs w:val="16"/>
                  <w:lang w:eastAsia="zh-CN"/>
                </w:rPr>
                <w:t>建议</w:t>
              </w:r>
              <w:r w:rsidRPr="0035485A">
                <w:rPr>
                  <w:rStyle w:val="a5"/>
                  <w:rFonts w:eastAsia="宋体" w:cs="Verdana"/>
                  <w:sz w:val="16"/>
                  <w:szCs w:val="16"/>
                  <w:lang w:eastAsia="zh-CN"/>
                </w:rPr>
                <w:t>13 (INFCOM-1)</w:t>
              </w:r>
            </w:hyperlink>
          </w:p>
        </w:tc>
      </w:tr>
      <w:tr w:rsidR="00045399" w:rsidRPr="00E170D0" w14:paraId="0986BD3A" w14:textId="77777777" w:rsidTr="002A0B85">
        <w:trPr>
          <w:trHeight w:val="77"/>
        </w:trPr>
        <w:tc>
          <w:tcPr>
            <w:tcW w:w="846" w:type="dxa"/>
            <w:shd w:val="clear" w:color="auto" w:fill="C2D69B" w:themeFill="accent3" w:themeFillTint="99"/>
            <w:vAlign w:val="center"/>
          </w:tcPr>
          <w:p w14:paraId="090DAFC6" w14:textId="22E061C6" w:rsidR="00045399" w:rsidRPr="00E170D0" w:rsidRDefault="00045399" w:rsidP="002A0B85">
            <w:pPr>
              <w:keepNext/>
              <w:keepLines/>
              <w:tabs>
                <w:tab w:val="clear" w:pos="1134"/>
              </w:tabs>
              <w:spacing w:before="60" w:after="60"/>
              <w:jc w:val="left"/>
              <w:rPr>
                <w:rFonts w:eastAsia="Verdana" w:cs="Verdana"/>
                <w:sz w:val="16"/>
                <w:szCs w:val="16"/>
                <w:lang w:eastAsia="zh-TW"/>
              </w:rPr>
            </w:pPr>
            <w:r>
              <w:rPr>
                <w:rFonts w:ascii="微软雅黑" w:eastAsia="微软雅黑" w:hAnsi="微软雅黑" w:cs="微软雅黑" w:hint="eastAsia"/>
                <w:b/>
                <w:bCs/>
                <w:color w:val="000000" w:themeColor="text1"/>
                <w:sz w:val="16"/>
                <w:szCs w:val="16"/>
                <w:lang w:eastAsia="zh-CN"/>
              </w:rPr>
              <w:lastRenderedPageBreak/>
              <w:t>成果</w:t>
            </w:r>
            <w:r>
              <w:rPr>
                <w:rFonts w:eastAsia="Verdana" w:cs="Verdana"/>
                <w:b/>
                <w:bCs/>
                <w:color w:val="000000" w:themeColor="text1"/>
                <w:sz w:val="16"/>
                <w:szCs w:val="16"/>
                <w:lang w:eastAsia="zh-TW"/>
              </w:rPr>
              <w:t xml:space="preserve"> 2.1.2 </w:t>
            </w:r>
          </w:p>
        </w:tc>
        <w:tc>
          <w:tcPr>
            <w:tcW w:w="15309" w:type="dxa"/>
            <w:gridSpan w:val="7"/>
            <w:shd w:val="clear" w:color="auto" w:fill="C2D69B" w:themeFill="accent3" w:themeFillTint="99"/>
            <w:vAlign w:val="center"/>
          </w:tcPr>
          <w:p w14:paraId="6D1CEB96" w14:textId="24667EE9" w:rsidR="00045399" w:rsidRPr="00E170D0" w:rsidRDefault="00045399" w:rsidP="002A0B85">
            <w:pPr>
              <w:keepNext/>
              <w:keepLines/>
              <w:tabs>
                <w:tab w:val="clear" w:pos="1134"/>
              </w:tabs>
              <w:spacing w:before="60" w:after="60"/>
              <w:jc w:val="left"/>
              <w:rPr>
                <w:rFonts w:eastAsia="Verdana" w:cs="Verdana"/>
                <w:sz w:val="16"/>
                <w:szCs w:val="16"/>
                <w:lang w:eastAsia="zh-CN"/>
              </w:rPr>
            </w:pPr>
            <w:r>
              <w:rPr>
                <w:rFonts w:eastAsia="Verdana" w:cs="Verdana"/>
                <w:b/>
                <w:bCs/>
                <w:color w:val="000000" w:themeColor="text1"/>
                <w:sz w:val="16"/>
                <w:szCs w:val="16"/>
                <w:lang w:eastAsia="zh-TW"/>
              </w:rPr>
              <w:t xml:space="preserve">◦ </w:t>
            </w:r>
            <w:r w:rsidRPr="00B31390">
              <w:rPr>
                <w:rFonts w:ascii="微软雅黑" w:eastAsia="微软雅黑" w:hAnsi="微软雅黑" w:cs="微软雅黑" w:hint="eastAsia"/>
                <w:b/>
                <w:bCs/>
                <w:color w:val="000000" w:themeColor="text1"/>
                <w:sz w:val="16"/>
                <w:szCs w:val="16"/>
                <w:lang w:eastAsia="zh-TW"/>
              </w:rPr>
              <w:t>根据用户需求、问题等，提高在全球、区域、次区域及国家观测系统中确定</w:t>
            </w:r>
            <w:r w:rsidR="00C83FD8">
              <w:rPr>
                <w:rFonts w:ascii="微软雅黑" w:eastAsia="微软雅黑" w:hAnsi="微软雅黑" w:cs="微软雅黑" w:hint="eastAsia"/>
                <w:b/>
                <w:bCs/>
                <w:color w:val="000000" w:themeColor="text1"/>
                <w:sz w:val="16"/>
                <w:szCs w:val="16"/>
                <w:lang w:eastAsia="zh-CN"/>
              </w:rPr>
              <w:t>缺口</w:t>
            </w:r>
            <w:r w:rsidRPr="00B31390">
              <w:rPr>
                <w:rFonts w:ascii="微软雅黑" w:eastAsia="微软雅黑" w:hAnsi="微软雅黑" w:cs="微软雅黑" w:hint="eastAsia"/>
                <w:b/>
                <w:bCs/>
                <w:color w:val="000000" w:themeColor="text1"/>
                <w:sz w:val="16"/>
                <w:szCs w:val="16"/>
                <w:lang w:eastAsia="zh-TW"/>
              </w:rPr>
              <w:t>的能力；</w:t>
            </w:r>
            <w:r>
              <w:rPr>
                <w:sz w:val="16"/>
                <w:szCs w:val="16"/>
                <w:lang w:eastAsia="zh-CN"/>
              </w:rPr>
              <w:br/>
            </w:r>
            <w:r>
              <w:rPr>
                <w:rFonts w:eastAsia="Verdana" w:cs="Verdana"/>
                <w:b/>
                <w:bCs/>
                <w:color w:val="000000" w:themeColor="text1"/>
                <w:sz w:val="16"/>
                <w:szCs w:val="16"/>
                <w:lang w:eastAsia="zh-TW"/>
              </w:rPr>
              <w:t xml:space="preserve">◦ </w:t>
            </w:r>
            <w:r w:rsidRPr="00B31390">
              <w:rPr>
                <w:rFonts w:ascii="微软雅黑" w:eastAsia="微软雅黑" w:hAnsi="微软雅黑" w:cs="微软雅黑" w:hint="eastAsia"/>
                <w:b/>
                <w:bCs/>
                <w:color w:val="000000" w:themeColor="text1"/>
                <w:sz w:val="16"/>
                <w:szCs w:val="16"/>
                <w:lang w:eastAsia="zh-TW"/>
              </w:rPr>
              <w:t>加强与合作伙伴在国家和区域层面上的合作；</w:t>
            </w:r>
            <w:r>
              <w:rPr>
                <w:sz w:val="16"/>
                <w:szCs w:val="16"/>
                <w:lang w:eastAsia="zh-CN"/>
              </w:rPr>
              <w:br/>
            </w:r>
            <w:r>
              <w:rPr>
                <w:rFonts w:eastAsia="Verdana" w:cs="Verdana"/>
                <w:b/>
                <w:bCs/>
                <w:color w:val="000000" w:themeColor="text1"/>
                <w:sz w:val="16"/>
                <w:szCs w:val="16"/>
                <w:lang w:eastAsia="zh-TW"/>
              </w:rPr>
              <w:t xml:space="preserve">◦ </w:t>
            </w:r>
            <w:r w:rsidRPr="00B31390">
              <w:rPr>
                <w:rFonts w:ascii="微软雅黑" w:eastAsia="微软雅黑" w:hAnsi="微软雅黑" w:cs="微软雅黑" w:hint="eastAsia"/>
                <w:b/>
                <w:bCs/>
                <w:color w:val="000000" w:themeColor="text1"/>
                <w:sz w:val="16"/>
                <w:szCs w:val="16"/>
                <w:lang w:eastAsia="zh-TW"/>
              </w:rPr>
              <w:t>强化遵守</w:t>
            </w:r>
            <w:r w:rsidRPr="00B31390">
              <w:rPr>
                <w:rFonts w:eastAsia="Verdana" w:cs="Verdana"/>
                <w:b/>
                <w:bCs/>
                <w:color w:val="000000" w:themeColor="text1"/>
                <w:sz w:val="16"/>
                <w:szCs w:val="16"/>
                <w:lang w:eastAsia="zh-TW"/>
              </w:rPr>
              <w:t>WMO</w:t>
            </w:r>
            <w:r w:rsidR="00B0251E">
              <w:rPr>
                <w:rFonts w:ascii="微软雅黑" w:eastAsia="微软雅黑" w:hAnsi="微软雅黑" w:cs="微软雅黑" w:hint="eastAsia"/>
                <w:b/>
                <w:bCs/>
                <w:color w:val="000000" w:themeColor="text1"/>
                <w:sz w:val="16"/>
                <w:szCs w:val="16"/>
                <w:lang w:eastAsia="zh-TW"/>
              </w:rPr>
              <w:t>技术规则</w:t>
            </w:r>
            <w:r w:rsidRPr="00B31390">
              <w:rPr>
                <w:rFonts w:ascii="微软雅黑" w:eastAsia="微软雅黑" w:hAnsi="微软雅黑" w:cs="微软雅黑" w:hint="eastAsia"/>
                <w:b/>
                <w:bCs/>
                <w:color w:val="000000" w:themeColor="text1"/>
                <w:sz w:val="16"/>
                <w:szCs w:val="16"/>
                <w:lang w:eastAsia="zh-TW"/>
              </w:rPr>
              <w:t>；</w:t>
            </w:r>
            <w:r>
              <w:rPr>
                <w:sz w:val="16"/>
                <w:szCs w:val="16"/>
                <w:lang w:eastAsia="zh-CN"/>
              </w:rPr>
              <w:br/>
            </w:r>
            <w:r>
              <w:rPr>
                <w:rFonts w:eastAsia="Verdana" w:cs="Verdana"/>
                <w:b/>
                <w:bCs/>
                <w:color w:val="000000" w:themeColor="text1"/>
                <w:sz w:val="16"/>
                <w:szCs w:val="16"/>
                <w:lang w:eastAsia="zh-TW"/>
              </w:rPr>
              <w:t xml:space="preserve">◦ </w:t>
            </w:r>
            <w:r w:rsidRPr="00B31390">
              <w:rPr>
                <w:rFonts w:ascii="微软雅黑" w:eastAsia="微软雅黑" w:hAnsi="微软雅黑" w:cs="微软雅黑" w:hint="eastAsia"/>
                <w:b/>
                <w:bCs/>
                <w:color w:val="000000" w:themeColor="text1"/>
                <w:sz w:val="16"/>
                <w:szCs w:val="16"/>
                <w:lang w:eastAsia="zh-TW"/>
              </w:rPr>
              <w:t>提高</w:t>
            </w:r>
            <w:r w:rsidRPr="00B31390">
              <w:rPr>
                <w:rFonts w:eastAsia="Verdana" w:cs="Verdana"/>
                <w:b/>
                <w:bCs/>
                <w:color w:val="000000" w:themeColor="text1"/>
                <w:sz w:val="16"/>
                <w:szCs w:val="16"/>
                <w:lang w:eastAsia="zh-TW"/>
              </w:rPr>
              <w:t>WMO</w:t>
            </w:r>
            <w:r w:rsidRPr="00B31390">
              <w:rPr>
                <w:rFonts w:ascii="微软雅黑" w:eastAsia="微软雅黑" w:hAnsi="微软雅黑" w:cs="微软雅黑" w:hint="eastAsia"/>
                <w:b/>
                <w:bCs/>
                <w:color w:val="000000" w:themeColor="text1"/>
                <w:sz w:val="16"/>
                <w:szCs w:val="16"/>
                <w:lang w:eastAsia="zh-TW"/>
              </w:rPr>
              <w:t>所有会员规划、实施和运行</w:t>
            </w:r>
            <w:r w:rsidRPr="00B31390">
              <w:rPr>
                <w:rFonts w:eastAsia="Verdana" w:cs="Verdana"/>
                <w:b/>
                <w:bCs/>
                <w:color w:val="000000" w:themeColor="text1"/>
                <w:sz w:val="16"/>
                <w:szCs w:val="16"/>
                <w:lang w:eastAsia="zh-TW"/>
              </w:rPr>
              <w:t>WIGOS</w:t>
            </w:r>
            <w:r w:rsidRPr="00B31390">
              <w:rPr>
                <w:rFonts w:ascii="微软雅黑" w:eastAsia="微软雅黑" w:hAnsi="微软雅黑" w:cs="微软雅黑" w:hint="eastAsia"/>
                <w:b/>
                <w:bCs/>
                <w:color w:val="000000" w:themeColor="text1"/>
                <w:sz w:val="16"/>
                <w:szCs w:val="16"/>
                <w:lang w:eastAsia="zh-TW"/>
              </w:rPr>
              <w:t>的人员能力和技术能力；</w:t>
            </w:r>
            <w:r>
              <w:rPr>
                <w:sz w:val="16"/>
                <w:szCs w:val="16"/>
                <w:lang w:eastAsia="zh-CN"/>
              </w:rPr>
              <w:br/>
            </w:r>
            <w:r>
              <w:rPr>
                <w:rFonts w:eastAsia="Verdana" w:cs="Verdana"/>
                <w:b/>
                <w:bCs/>
                <w:color w:val="000000" w:themeColor="text1"/>
                <w:sz w:val="16"/>
                <w:szCs w:val="16"/>
                <w:lang w:eastAsia="zh-TW"/>
              </w:rPr>
              <w:t xml:space="preserve">◦ </w:t>
            </w:r>
            <w:r w:rsidRPr="00F27C2D">
              <w:rPr>
                <w:rFonts w:ascii="微软雅黑" w:eastAsia="微软雅黑" w:hAnsi="微软雅黑" w:cs="微软雅黑" w:hint="eastAsia"/>
                <w:b/>
                <w:bCs/>
                <w:color w:val="000000" w:themeColor="text1"/>
                <w:sz w:val="16"/>
                <w:szCs w:val="16"/>
                <w:lang w:eastAsia="zh-TW"/>
              </w:rPr>
              <w:t>提高</w:t>
            </w:r>
            <w:r w:rsidRPr="00F27C2D">
              <w:rPr>
                <w:rFonts w:eastAsia="Verdana" w:cs="Verdana"/>
                <w:b/>
                <w:bCs/>
                <w:color w:val="000000" w:themeColor="text1"/>
                <w:sz w:val="16"/>
                <w:szCs w:val="16"/>
                <w:lang w:eastAsia="zh-TW"/>
              </w:rPr>
              <w:t>WIGOS</w:t>
            </w:r>
            <w:r w:rsidRPr="00F27C2D">
              <w:rPr>
                <w:rFonts w:ascii="微软雅黑" w:eastAsia="微软雅黑" w:hAnsi="微软雅黑" w:cs="微软雅黑" w:hint="eastAsia"/>
                <w:b/>
                <w:bCs/>
                <w:color w:val="000000" w:themeColor="text1"/>
                <w:sz w:val="16"/>
                <w:szCs w:val="16"/>
                <w:lang w:eastAsia="zh-TW"/>
              </w:rPr>
              <w:t>观测数据和元数据的可用性和质量。</w:t>
            </w:r>
          </w:p>
        </w:tc>
      </w:tr>
      <w:tr w:rsidR="00045399" w:rsidRPr="00E170D0" w14:paraId="1E24A39A" w14:textId="77777777" w:rsidTr="002A0B85">
        <w:trPr>
          <w:trHeight w:val="3107"/>
        </w:trPr>
        <w:tc>
          <w:tcPr>
            <w:tcW w:w="846" w:type="dxa"/>
            <w:shd w:val="clear" w:color="auto" w:fill="auto"/>
            <w:vAlign w:val="center"/>
          </w:tcPr>
          <w:p w14:paraId="1116048F" w14:textId="1CCE95C8" w:rsidR="00045399" w:rsidRPr="00E170D0" w:rsidRDefault="00045399" w:rsidP="002A0B85">
            <w:pPr>
              <w:keepNext/>
              <w:keepLines/>
              <w:tabs>
                <w:tab w:val="clear" w:pos="1134"/>
              </w:tabs>
              <w:spacing w:before="60" w:after="60"/>
              <w:jc w:val="left"/>
              <w:rPr>
                <w:rFonts w:eastAsia="Verdana" w:cs="Verdana"/>
                <w:sz w:val="16"/>
                <w:szCs w:val="16"/>
                <w:lang w:eastAsia="zh-TW"/>
              </w:rPr>
            </w:pPr>
            <w:r>
              <w:rPr>
                <w:rFonts w:eastAsia="Verdana" w:cs="Verdana"/>
                <w:sz w:val="16"/>
                <w:szCs w:val="16"/>
                <w:lang w:eastAsia="zh-TW"/>
              </w:rPr>
              <w:lastRenderedPageBreak/>
              <w:t>SC-ON</w:t>
            </w:r>
          </w:p>
        </w:tc>
        <w:tc>
          <w:tcPr>
            <w:tcW w:w="992" w:type="dxa"/>
            <w:shd w:val="clear" w:color="auto" w:fill="auto"/>
            <w:vAlign w:val="center"/>
          </w:tcPr>
          <w:p w14:paraId="14B9950E" w14:textId="77777777" w:rsidR="00045399" w:rsidRPr="00E170D0" w:rsidRDefault="00045399" w:rsidP="002A0B85">
            <w:pPr>
              <w:keepNext/>
              <w:keepLines/>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2E97E8EB" w14:textId="77777777" w:rsidR="00045399" w:rsidRPr="00E170D0" w:rsidRDefault="00045399" w:rsidP="002A0B85">
            <w:pPr>
              <w:keepNext/>
              <w:keepLines/>
              <w:tabs>
                <w:tab w:val="clear" w:pos="1134"/>
              </w:tabs>
              <w:spacing w:before="60" w:after="60"/>
              <w:jc w:val="left"/>
              <w:rPr>
                <w:rFonts w:eastAsia="Verdana" w:cs="Verdana"/>
                <w:color w:val="000000" w:themeColor="text1"/>
                <w:sz w:val="16"/>
                <w:szCs w:val="16"/>
                <w:lang w:eastAsia="zh-TW"/>
              </w:rPr>
            </w:pPr>
          </w:p>
        </w:tc>
        <w:tc>
          <w:tcPr>
            <w:tcW w:w="992" w:type="dxa"/>
            <w:shd w:val="clear" w:color="auto" w:fill="auto"/>
            <w:noWrap/>
            <w:vAlign w:val="center"/>
          </w:tcPr>
          <w:p w14:paraId="14CF4701" w14:textId="77777777" w:rsidR="00045399" w:rsidRPr="00E170D0" w:rsidRDefault="00045399" w:rsidP="002A0B85">
            <w:pPr>
              <w:keepNext/>
              <w:keepLines/>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1E792A11" w14:textId="77777777" w:rsidR="00045399" w:rsidRDefault="00045399" w:rsidP="002A0B85">
            <w:pPr>
              <w:keepNext/>
              <w:keepLines/>
              <w:jc w:val="left"/>
              <w:rPr>
                <w:rFonts w:eastAsia="Verdana" w:cs="Verdana"/>
                <w:b/>
                <w:bCs/>
                <w:color w:val="000000" w:themeColor="text1"/>
                <w:sz w:val="16"/>
                <w:szCs w:val="16"/>
                <w:lang w:eastAsia="zh-TW"/>
              </w:rPr>
            </w:pPr>
            <w:r w:rsidRPr="008058BA">
              <w:rPr>
                <w:rFonts w:eastAsia="Verdana" w:cs="Verdana"/>
                <w:b/>
                <w:bCs/>
                <w:color w:val="000000" w:themeColor="text1"/>
                <w:sz w:val="16"/>
                <w:szCs w:val="16"/>
                <w:lang w:eastAsia="zh-TW"/>
              </w:rPr>
              <w:t>SC-ON</w:t>
            </w:r>
            <w:r w:rsidRPr="008058BA">
              <w:rPr>
                <w:rFonts w:ascii="微软雅黑" w:eastAsia="微软雅黑" w:hAnsi="微软雅黑" w:cs="微软雅黑" w:hint="eastAsia"/>
                <w:b/>
                <w:bCs/>
                <w:color w:val="000000" w:themeColor="text1"/>
                <w:sz w:val="16"/>
                <w:szCs w:val="16"/>
                <w:lang w:eastAsia="zh-TW"/>
              </w:rPr>
              <w:t>专家的参与：</w:t>
            </w:r>
          </w:p>
          <w:p w14:paraId="294F8B78" w14:textId="77777777" w:rsidR="00045399" w:rsidRPr="008058BA" w:rsidRDefault="00045399" w:rsidP="002A0B85">
            <w:pPr>
              <w:pStyle w:val="af9"/>
              <w:keepNext/>
              <w:keepLines/>
              <w:numPr>
                <w:ilvl w:val="0"/>
                <w:numId w:val="8"/>
              </w:numPr>
              <w:spacing w:before="60" w:after="60"/>
              <w:ind w:left="360"/>
              <w:rPr>
                <w:rFonts w:ascii="宋体" w:eastAsia="宋体" w:hAnsi="宋体" w:cs="Verdana"/>
                <w:sz w:val="16"/>
                <w:szCs w:val="16"/>
                <w:lang w:val="en-GB"/>
              </w:rPr>
            </w:pPr>
            <w:r w:rsidRPr="008058BA">
              <w:rPr>
                <w:rFonts w:ascii="宋体" w:eastAsia="宋体" w:hAnsi="宋体" w:cs="微软雅黑" w:hint="eastAsia"/>
                <w:sz w:val="16"/>
                <w:szCs w:val="16"/>
                <w:lang w:val="en-GB"/>
              </w:rPr>
              <w:t>促进和确保参与</w:t>
            </w:r>
            <w:r w:rsidRPr="008058BA">
              <w:rPr>
                <w:rFonts w:ascii="Verdana" w:eastAsia="宋体" w:hAnsi="Verdana" w:cs="Verdana"/>
                <w:sz w:val="16"/>
                <w:szCs w:val="16"/>
                <w:lang w:val="en-GB"/>
              </w:rPr>
              <w:t>SC-ON</w:t>
            </w:r>
            <w:r w:rsidRPr="008058BA">
              <w:rPr>
                <w:rFonts w:ascii="宋体" w:eastAsia="宋体" w:hAnsi="宋体" w:cs="微软雅黑" w:hint="eastAsia"/>
                <w:sz w:val="16"/>
                <w:szCs w:val="16"/>
                <w:lang w:val="en-GB"/>
              </w:rPr>
              <w:t>的专家的性别和区域平衡；</w:t>
            </w:r>
          </w:p>
          <w:p w14:paraId="6BA64465" w14:textId="77777777" w:rsidR="00045399" w:rsidRPr="008058BA" w:rsidRDefault="00045399" w:rsidP="002A0B85">
            <w:pPr>
              <w:pStyle w:val="af9"/>
              <w:keepNext/>
              <w:keepLines/>
              <w:numPr>
                <w:ilvl w:val="0"/>
                <w:numId w:val="8"/>
              </w:numPr>
              <w:spacing w:before="60" w:after="60"/>
              <w:ind w:left="360"/>
              <w:rPr>
                <w:rFonts w:ascii="宋体" w:eastAsia="宋体" w:hAnsi="宋体" w:cs="Verdana"/>
                <w:sz w:val="16"/>
                <w:szCs w:val="16"/>
                <w:lang w:val="en-GB"/>
              </w:rPr>
            </w:pPr>
            <w:r w:rsidRPr="008058BA">
              <w:rPr>
                <w:rFonts w:ascii="宋体" w:eastAsia="宋体" w:hAnsi="宋体" w:cs="微软雅黑" w:hint="eastAsia"/>
                <w:sz w:val="16"/>
                <w:szCs w:val="16"/>
                <w:lang w:val="en-GB"/>
              </w:rPr>
              <w:t>促进和确保青年专家参与</w:t>
            </w:r>
            <w:r w:rsidRPr="008058BA">
              <w:rPr>
                <w:rFonts w:ascii="Verdana" w:eastAsia="宋体" w:hAnsi="Verdana" w:cs="Verdana"/>
                <w:sz w:val="16"/>
                <w:szCs w:val="16"/>
                <w:lang w:val="en-GB"/>
              </w:rPr>
              <w:t>SC-ON</w:t>
            </w:r>
            <w:r w:rsidRPr="008058BA">
              <w:rPr>
                <w:rFonts w:ascii="宋体" w:eastAsia="宋体" w:hAnsi="宋体" w:cs="微软雅黑" w:hint="eastAsia"/>
                <w:sz w:val="16"/>
                <w:szCs w:val="16"/>
                <w:lang w:val="en-GB"/>
              </w:rPr>
              <w:t>以及</w:t>
            </w:r>
            <w:r w:rsidRPr="008058BA">
              <w:rPr>
                <w:rFonts w:ascii="Verdana" w:eastAsia="宋体" w:hAnsi="Verdana" w:cs="Verdana"/>
                <w:sz w:val="16"/>
                <w:szCs w:val="16"/>
                <w:lang w:val="en-GB"/>
              </w:rPr>
              <w:t>SC-ON</w:t>
            </w:r>
            <w:r w:rsidRPr="008058BA">
              <w:rPr>
                <w:rFonts w:ascii="宋体" w:eastAsia="宋体" w:hAnsi="宋体" w:cs="微软雅黑" w:hint="eastAsia"/>
                <w:sz w:val="16"/>
                <w:szCs w:val="16"/>
                <w:lang w:val="en-GB"/>
              </w:rPr>
              <w:t>的继任规划活动；</w:t>
            </w:r>
          </w:p>
          <w:p w14:paraId="649AD3AB" w14:textId="77777777" w:rsidR="00045399" w:rsidRPr="008058BA" w:rsidRDefault="00045399" w:rsidP="002A0B85">
            <w:pPr>
              <w:pStyle w:val="af9"/>
              <w:keepNext/>
              <w:keepLines/>
              <w:numPr>
                <w:ilvl w:val="0"/>
                <w:numId w:val="8"/>
              </w:numPr>
              <w:spacing w:before="60" w:after="60"/>
              <w:ind w:left="360"/>
              <w:rPr>
                <w:rFonts w:ascii="宋体" w:eastAsia="宋体" w:hAnsi="宋体" w:cs="Verdana"/>
                <w:sz w:val="16"/>
                <w:szCs w:val="16"/>
                <w:lang w:val="en-GB"/>
              </w:rPr>
            </w:pPr>
            <w:r w:rsidRPr="008058BA">
              <w:rPr>
                <w:rFonts w:ascii="宋体" w:eastAsia="宋体" w:hAnsi="宋体" w:cs="微软雅黑"/>
                <w:sz w:val="16"/>
                <w:szCs w:val="16"/>
                <w:lang w:val="en-GB"/>
              </w:rPr>
              <w:t>能力发展</w:t>
            </w:r>
            <w:r>
              <w:rPr>
                <w:rFonts w:ascii="宋体" w:eastAsia="宋体" w:hAnsi="宋体" w:cs="Verdana" w:hint="eastAsia"/>
                <w:sz w:val="16"/>
                <w:szCs w:val="16"/>
                <w:lang w:val="en-GB" w:eastAsia="zh-CN"/>
              </w:rPr>
              <w:t>：</w:t>
            </w:r>
          </w:p>
          <w:p w14:paraId="22B7466D" w14:textId="77777777" w:rsidR="00045399" w:rsidRPr="008058BA" w:rsidRDefault="00045399" w:rsidP="002A0B85">
            <w:pPr>
              <w:pStyle w:val="af9"/>
              <w:keepNext/>
              <w:keepLines/>
              <w:numPr>
                <w:ilvl w:val="0"/>
                <w:numId w:val="13"/>
              </w:numPr>
              <w:spacing w:before="60" w:after="60"/>
              <w:rPr>
                <w:rFonts w:ascii="宋体" w:eastAsia="宋体" w:hAnsi="宋体" w:cs="Verdana"/>
                <w:color w:val="000000" w:themeColor="text1"/>
                <w:sz w:val="16"/>
                <w:szCs w:val="16"/>
                <w:lang w:val="en-GB" w:eastAsia="zh-TW"/>
              </w:rPr>
            </w:pPr>
            <w:r w:rsidRPr="008058BA">
              <w:rPr>
                <w:rFonts w:ascii="宋体" w:eastAsia="宋体" w:hAnsi="宋体" w:cs="微软雅黑" w:hint="eastAsia"/>
                <w:color w:val="000000" w:themeColor="text1"/>
                <w:sz w:val="16"/>
                <w:szCs w:val="16"/>
                <w:lang w:val="en-GB" w:eastAsia="zh-TW"/>
              </w:rPr>
              <w:t>确定能力发展需求</w:t>
            </w:r>
            <w:r>
              <w:rPr>
                <w:rFonts w:ascii="宋体" w:eastAsia="宋体" w:hAnsi="宋体" w:cs="微软雅黑" w:hint="eastAsia"/>
                <w:color w:val="000000" w:themeColor="text1"/>
                <w:sz w:val="16"/>
                <w:szCs w:val="16"/>
                <w:lang w:val="en-GB" w:eastAsia="zh-CN"/>
              </w:rPr>
              <w:t>。</w:t>
            </w:r>
          </w:p>
          <w:p w14:paraId="6C158E60" w14:textId="77777777" w:rsidR="00045399" w:rsidRPr="008058BA" w:rsidRDefault="00045399" w:rsidP="002A0B85">
            <w:pPr>
              <w:pStyle w:val="af9"/>
              <w:keepNext/>
              <w:keepLines/>
              <w:numPr>
                <w:ilvl w:val="0"/>
                <w:numId w:val="13"/>
              </w:numPr>
              <w:spacing w:before="60" w:after="60"/>
              <w:rPr>
                <w:rFonts w:ascii="宋体" w:eastAsia="宋体" w:hAnsi="宋体" w:cs="Verdana"/>
                <w:color w:val="000000" w:themeColor="text1"/>
                <w:sz w:val="16"/>
                <w:szCs w:val="16"/>
                <w:lang w:val="en-GB" w:eastAsia="zh-TW"/>
              </w:rPr>
            </w:pPr>
            <w:r w:rsidRPr="008058BA">
              <w:rPr>
                <w:rFonts w:ascii="宋体" w:eastAsia="宋体" w:hAnsi="宋体" w:cs="微软雅黑" w:hint="eastAsia"/>
                <w:color w:val="000000" w:themeColor="text1"/>
                <w:sz w:val="16"/>
                <w:szCs w:val="16"/>
                <w:lang w:val="en-GB" w:eastAsia="zh-TW"/>
              </w:rPr>
              <w:t>协助筹备和开展能力发展活动。</w:t>
            </w:r>
          </w:p>
          <w:p w14:paraId="19DAB343" w14:textId="1203DD5B" w:rsidR="00045399" w:rsidRPr="00E170D0" w:rsidRDefault="00045399" w:rsidP="002A0B85">
            <w:pPr>
              <w:pStyle w:val="af9"/>
              <w:keepNext/>
              <w:keepLines/>
              <w:numPr>
                <w:ilvl w:val="0"/>
                <w:numId w:val="13"/>
              </w:numPr>
              <w:spacing w:before="60" w:after="60"/>
              <w:rPr>
                <w:rFonts w:eastAsia="Verdana" w:cs="Verdana"/>
                <w:sz w:val="16"/>
                <w:szCs w:val="16"/>
                <w:lang w:val="en-GB"/>
              </w:rPr>
            </w:pPr>
            <w:r w:rsidRPr="008058BA">
              <w:rPr>
                <w:rFonts w:ascii="宋体" w:eastAsia="宋体" w:hAnsi="宋体" w:cs="微软雅黑" w:hint="eastAsia"/>
                <w:color w:val="000000" w:themeColor="text1"/>
                <w:sz w:val="16"/>
                <w:szCs w:val="16"/>
                <w:lang w:val="en-GB" w:eastAsia="zh-TW"/>
              </w:rPr>
              <w:t>与包括公共和私营机构在内的相关实体以及学术界进行互动，以促进能力发展。</w:t>
            </w:r>
          </w:p>
        </w:tc>
        <w:tc>
          <w:tcPr>
            <w:tcW w:w="2410" w:type="dxa"/>
            <w:shd w:val="clear" w:color="auto" w:fill="auto"/>
            <w:vAlign w:val="center"/>
          </w:tcPr>
          <w:p w14:paraId="761BD453" w14:textId="4200B5E7" w:rsidR="00045399" w:rsidRPr="00E170D0" w:rsidRDefault="00045399" w:rsidP="002A0B85">
            <w:pPr>
              <w:keepNext/>
              <w:keepLines/>
              <w:tabs>
                <w:tab w:val="left" w:pos="720"/>
              </w:tabs>
              <w:spacing w:before="60" w:after="60"/>
              <w:jc w:val="left"/>
              <w:rPr>
                <w:rFonts w:eastAsia="Verdana" w:cs="Verdana"/>
                <w:sz w:val="16"/>
                <w:szCs w:val="16"/>
              </w:rPr>
            </w:pPr>
            <w:r w:rsidRPr="008058BA">
              <w:rPr>
                <w:rFonts w:ascii="宋体" w:eastAsia="宋体" w:hAnsi="宋体" w:cs="微软雅黑" w:hint="eastAsia"/>
                <w:color w:val="000000" w:themeColor="text1"/>
                <w:sz w:val="16"/>
                <w:szCs w:val="16"/>
                <w:lang w:eastAsia="zh-TW"/>
              </w:rPr>
              <w:t>从</w:t>
            </w:r>
            <w:r w:rsidRPr="008058BA">
              <w:rPr>
                <w:rFonts w:eastAsia="Verdana" w:cs="Verdana"/>
                <w:color w:val="000000" w:themeColor="text1"/>
                <w:sz w:val="16"/>
                <w:szCs w:val="16"/>
                <w:lang w:eastAsia="zh-TW"/>
              </w:rPr>
              <w:t>2023</w:t>
            </w:r>
            <w:r w:rsidRPr="008058BA">
              <w:rPr>
                <w:rFonts w:ascii="宋体" w:eastAsia="宋体" w:hAnsi="宋体" w:cs="微软雅黑" w:hint="eastAsia"/>
                <w:color w:val="000000" w:themeColor="text1"/>
                <w:sz w:val="16"/>
                <w:szCs w:val="16"/>
                <w:lang w:eastAsia="zh-TW"/>
              </w:rPr>
              <w:t>年起继续活动。</w:t>
            </w:r>
          </w:p>
        </w:tc>
        <w:tc>
          <w:tcPr>
            <w:tcW w:w="2551" w:type="dxa"/>
            <w:shd w:val="clear" w:color="auto" w:fill="auto"/>
            <w:vAlign w:val="center"/>
          </w:tcPr>
          <w:p w14:paraId="24AD5CD4" w14:textId="6A1EBDB3" w:rsidR="00045399" w:rsidRPr="00E170D0" w:rsidRDefault="00045399" w:rsidP="002A0B85">
            <w:pPr>
              <w:keepNext/>
              <w:keepLines/>
              <w:tabs>
                <w:tab w:val="left" w:pos="720"/>
              </w:tabs>
              <w:spacing w:before="60" w:after="60"/>
              <w:jc w:val="left"/>
              <w:rPr>
                <w:rFonts w:eastAsia="Verdana" w:cs="Verdana"/>
                <w:sz w:val="16"/>
                <w:szCs w:val="16"/>
                <w:lang w:eastAsia="zh-CN"/>
              </w:rPr>
            </w:pPr>
            <w:r w:rsidRPr="004619D4">
              <w:rPr>
                <w:rFonts w:ascii="宋体" w:eastAsia="宋体" w:hAnsi="宋体" w:cs="微软雅黑" w:hint="eastAsia"/>
                <w:color w:val="000000" w:themeColor="text1"/>
                <w:sz w:val="16"/>
                <w:szCs w:val="16"/>
                <w:lang w:eastAsia="zh-TW"/>
              </w:rPr>
              <w:t>从</w:t>
            </w:r>
            <w:r w:rsidRPr="004619D4">
              <w:rPr>
                <w:rFonts w:eastAsia="宋体" w:cs="Verdana"/>
                <w:color w:val="000000" w:themeColor="text1"/>
                <w:sz w:val="16"/>
                <w:szCs w:val="16"/>
                <w:lang w:eastAsia="zh-TW"/>
              </w:rPr>
              <w:t>2023</w:t>
            </w:r>
            <w:r w:rsidRPr="004619D4">
              <w:rPr>
                <w:rFonts w:ascii="宋体" w:eastAsia="宋体" w:hAnsi="宋体" w:cs="微软雅黑" w:hint="eastAsia"/>
                <w:color w:val="000000" w:themeColor="text1"/>
                <w:sz w:val="16"/>
                <w:szCs w:val="16"/>
                <w:lang w:eastAsia="zh-TW"/>
              </w:rPr>
              <w:t>年、</w:t>
            </w:r>
            <w:r w:rsidRPr="004619D4">
              <w:rPr>
                <w:rFonts w:eastAsia="宋体" w:cs="Verdana"/>
                <w:color w:val="000000" w:themeColor="text1"/>
                <w:sz w:val="16"/>
                <w:szCs w:val="16"/>
                <w:lang w:eastAsia="zh-TW"/>
              </w:rPr>
              <w:t>2024</w:t>
            </w:r>
            <w:r w:rsidRPr="004619D4">
              <w:rPr>
                <w:rFonts w:ascii="宋体" w:eastAsia="宋体" w:hAnsi="宋体" w:cs="微软雅黑" w:hint="eastAsia"/>
                <w:color w:val="000000" w:themeColor="text1"/>
                <w:sz w:val="16"/>
                <w:szCs w:val="16"/>
                <w:lang w:eastAsia="zh-TW"/>
              </w:rPr>
              <w:t>年</w:t>
            </w:r>
            <w:r w:rsidRPr="008058BA">
              <w:rPr>
                <w:rFonts w:ascii="宋体" w:eastAsia="宋体" w:hAnsi="宋体" w:cs="微软雅黑" w:hint="eastAsia"/>
                <w:color w:val="000000" w:themeColor="text1"/>
                <w:sz w:val="16"/>
                <w:szCs w:val="16"/>
                <w:lang w:eastAsia="zh-TW"/>
              </w:rPr>
              <w:t>起</w:t>
            </w:r>
            <w:r w:rsidRPr="004619D4">
              <w:rPr>
                <w:rFonts w:ascii="宋体" w:eastAsia="宋体" w:hAnsi="宋体" w:cs="微软雅黑" w:hint="eastAsia"/>
                <w:color w:val="000000" w:themeColor="text1"/>
                <w:sz w:val="16"/>
                <w:szCs w:val="16"/>
                <w:lang w:eastAsia="zh-TW"/>
              </w:rPr>
              <w:t>继续活动。</w:t>
            </w:r>
          </w:p>
        </w:tc>
        <w:tc>
          <w:tcPr>
            <w:tcW w:w="4253" w:type="dxa"/>
            <w:vAlign w:val="center"/>
          </w:tcPr>
          <w:p w14:paraId="646324F4" w14:textId="77777777" w:rsidR="00045399" w:rsidRPr="004619D4" w:rsidRDefault="00045399" w:rsidP="002A0B85">
            <w:pPr>
              <w:keepNext/>
              <w:keepLines/>
              <w:tabs>
                <w:tab w:val="clear" w:pos="1134"/>
              </w:tabs>
              <w:spacing w:before="60" w:after="60"/>
              <w:jc w:val="left"/>
              <w:rPr>
                <w:rFonts w:ascii="宋体" w:eastAsia="宋体" w:hAnsi="宋体" w:cs="Verdana"/>
                <w:color w:val="000000" w:themeColor="text1"/>
                <w:sz w:val="16"/>
                <w:szCs w:val="16"/>
                <w:lang w:eastAsia="zh-CN"/>
              </w:rPr>
            </w:pPr>
            <w:r w:rsidRPr="004619D4">
              <w:rPr>
                <w:rFonts w:eastAsia="Verdana" w:cs="Verdana"/>
                <w:color w:val="000000" w:themeColor="text1"/>
                <w:sz w:val="16"/>
                <w:szCs w:val="16"/>
                <w:lang w:eastAsia="zh-CN"/>
              </w:rPr>
              <w:t>2022</w:t>
            </w:r>
            <w:r w:rsidRPr="004619D4">
              <w:rPr>
                <w:rFonts w:ascii="宋体" w:eastAsia="宋体" w:hAnsi="宋体" w:cs="微软雅黑" w:hint="eastAsia"/>
                <w:color w:val="000000" w:themeColor="text1"/>
                <w:sz w:val="16"/>
                <w:szCs w:val="16"/>
                <w:lang w:eastAsia="zh-CN"/>
              </w:rPr>
              <w:t>年，制定了一项能力发展调查，并在</w:t>
            </w:r>
            <w:r w:rsidRPr="004619D4">
              <w:rPr>
                <w:rFonts w:eastAsia="宋体" w:cs="Verdana"/>
                <w:color w:val="000000" w:themeColor="text1"/>
                <w:sz w:val="16"/>
                <w:szCs w:val="16"/>
                <w:lang w:eastAsia="zh-CN"/>
              </w:rPr>
              <w:t>SC-ON</w:t>
            </w:r>
            <w:r w:rsidRPr="004619D4">
              <w:rPr>
                <w:rFonts w:ascii="宋体" w:eastAsia="宋体" w:hAnsi="宋体" w:cs="微软雅黑" w:hint="eastAsia"/>
                <w:color w:val="000000" w:themeColor="text1"/>
                <w:sz w:val="16"/>
                <w:szCs w:val="16"/>
                <w:lang w:eastAsia="zh-CN"/>
              </w:rPr>
              <w:t>成员中分发，并进行了评估。</w:t>
            </w:r>
          </w:p>
          <w:p w14:paraId="05761588" w14:textId="4A8D9AA7" w:rsidR="00045399" w:rsidRPr="00E170D0" w:rsidRDefault="00045399" w:rsidP="002A0B85">
            <w:pPr>
              <w:keepNext/>
              <w:keepLines/>
              <w:tabs>
                <w:tab w:val="clear" w:pos="1134"/>
              </w:tabs>
              <w:spacing w:before="60" w:after="60"/>
              <w:jc w:val="left"/>
              <w:rPr>
                <w:rFonts w:eastAsia="Verdana" w:cs="Verdana"/>
                <w:sz w:val="16"/>
                <w:szCs w:val="16"/>
                <w:lang w:eastAsia="zh-CN"/>
              </w:rPr>
            </w:pPr>
            <w:r w:rsidRPr="002542B8">
              <w:rPr>
                <w:rFonts w:ascii="宋体" w:eastAsia="宋体" w:hAnsi="宋体" w:cs="微软雅黑" w:hint="eastAsia"/>
                <w:color w:val="000000" w:themeColor="text1"/>
                <w:sz w:val="16"/>
                <w:szCs w:val="16"/>
                <w:lang w:eastAsia="zh-CN"/>
              </w:rPr>
              <w:t>在应用</w:t>
            </w:r>
            <w:r w:rsidRPr="002542B8">
              <w:rPr>
                <w:rFonts w:eastAsia="宋体" w:cs="Verdana"/>
                <w:color w:val="000000" w:themeColor="text1"/>
                <w:sz w:val="16"/>
                <w:szCs w:val="16"/>
                <w:lang w:eastAsia="zh-CN"/>
              </w:rPr>
              <w:t>WMO</w:t>
            </w:r>
            <w:r w:rsidRPr="002542B8">
              <w:rPr>
                <w:rFonts w:ascii="宋体" w:eastAsia="宋体" w:hAnsi="宋体" w:cs="微软雅黑" w:hint="eastAsia"/>
                <w:color w:val="000000" w:themeColor="text1"/>
                <w:sz w:val="16"/>
                <w:szCs w:val="16"/>
                <w:lang w:eastAsia="zh-CN"/>
              </w:rPr>
              <w:t>水文工作计划</w:t>
            </w:r>
            <w:r w:rsidRPr="002542B8">
              <w:rPr>
                <w:rFonts w:eastAsia="宋体" w:cs="Verdana"/>
                <w:color w:val="000000" w:themeColor="text1"/>
                <w:sz w:val="16"/>
                <w:szCs w:val="16"/>
                <w:lang w:eastAsia="zh-CN"/>
              </w:rPr>
              <w:t>E.1.2</w:t>
            </w:r>
            <w:r w:rsidRPr="002542B8">
              <w:rPr>
                <w:rFonts w:ascii="宋体" w:eastAsia="宋体" w:hAnsi="宋体" w:cs="微软雅黑" w:hint="eastAsia"/>
                <w:color w:val="000000" w:themeColor="text1"/>
                <w:sz w:val="16"/>
                <w:szCs w:val="16"/>
                <w:lang w:eastAsia="zh-CN"/>
              </w:rPr>
              <w:t>时，需要技术规则三中关于水文观测、水文数据可用性的章节以及</w:t>
            </w:r>
            <w:r w:rsidRPr="002542B8">
              <w:rPr>
                <w:rFonts w:eastAsia="宋体" w:cs="Verdana"/>
                <w:color w:val="000000" w:themeColor="text1"/>
                <w:sz w:val="16"/>
                <w:szCs w:val="16"/>
                <w:lang w:eastAsia="zh-CN"/>
              </w:rPr>
              <w:t>SC-MINT (2.1.5)</w:t>
            </w:r>
            <w:r w:rsidRPr="002542B8">
              <w:rPr>
                <w:rFonts w:ascii="宋体" w:eastAsia="宋体" w:hAnsi="宋体" w:cs="微软雅黑" w:hint="eastAsia"/>
                <w:color w:val="000000" w:themeColor="text1"/>
                <w:sz w:val="16"/>
                <w:szCs w:val="16"/>
                <w:lang w:eastAsia="zh-CN"/>
              </w:rPr>
              <w:t>。</w:t>
            </w:r>
          </w:p>
        </w:tc>
      </w:tr>
      <w:tr w:rsidR="00045399" w:rsidRPr="00E170D0" w14:paraId="613D2766" w14:textId="77777777" w:rsidTr="002A0B85">
        <w:trPr>
          <w:trHeight w:val="53"/>
        </w:trPr>
        <w:tc>
          <w:tcPr>
            <w:tcW w:w="846" w:type="dxa"/>
            <w:shd w:val="clear" w:color="auto" w:fill="auto"/>
            <w:vAlign w:val="center"/>
          </w:tcPr>
          <w:p w14:paraId="7EA51053" w14:textId="117E3157"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1D704800" w14:textId="3CD860DC"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52" w:anchor="page=475" w:history="1">
              <w:r w:rsidR="00045399" w:rsidRPr="00EA3F70">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39 </w:t>
              </w:r>
              <w:r w:rsidR="00045399">
                <w:rPr>
                  <w:rStyle w:val="a5"/>
                  <w:sz w:val="16"/>
                  <w:szCs w:val="16"/>
                </w:rPr>
                <w:br/>
              </w:r>
              <w:r w:rsidR="00045399">
                <w:rPr>
                  <w:rStyle w:val="a5"/>
                  <w:rFonts w:eastAsia="Verdana" w:cs="Verdana"/>
                  <w:sz w:val="16"/>
                  <w:szCs w:val="16"/>
                  <w:lang w:eastAsia="zh-TW"/>
                </w:rPr>
                <w:t>(Cg-17)</w:t>
              </w:r>
            </w:hyperlink>
          </w:p>
        </w:tc>
        <w:tc>
          <w:tcPr>
            <w:tcW w:w="1276" w:type="dxa"/>
            <w:shd w:val="clear" w:color="auto" w:fill="auto"/>
            <w:noWrap/>
            <w:vAlign w:val="center"/>
          </w:tcPr>
          <w:p w14:paraId="7786E79C" w14:textId="6AC98C55"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p>
        </w:tc>
        <w:tc>
          <w:tcPr>
            <w:tcW w:w="992" w:type="dxa"/>
            <w:shd w:val="clear" w:color="auto" w:fill="auto"/>
            <w:noWrap/>
            <w:vAlign w:val="center"/>
          </w:tcPr>
          <w:p w14:paraId="0D70540B" w14:textId="59F39BC3"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GCOS</w:t>
            </w:r>
          </w:p>
        </w:tc>
        <w:tc>
          <w:tcPr>
            <w:tcW w:w="2835" w:type="dxa"/>
            <w:shd w:val="clear" w:color="auto" w:fill="auto"/>
            <w:vAlign w:val="center"/>
          </w:tcPr>
          <w:p w14:paraId="592DA698" w14:textId="77777777" w:rsidR="00045399" w:rsidRPr="0093383E" w:rsidRDefault="00045399" w:rsidP="002A0B85">
            <w:pPr>
              <w:keepNext/>
              <w:keepLines/>
              <w:tabs>
                <w:tab w:val="clear" w:pos="1134"/>
              </w:tabs>
              <w:spacing w:before="60" w:after="60"/>
              <w:jc w:val="left"/>
              <w:rPr>
                <w:rFonts w:eastAsia="Verdana" w:cs="Verdana"/>
                <w:b/>
                <w:bCs/>
                <w:color w:val="000000" w:themeColor="text1"/>
                <w:sz w:val="16"/>
                <w:szCs w:val="16"/>
                <w:lang w:eastAsia="zh-TW"/>
              </w:rPr>
            </w:pPr>
            <w:r w:rsidRPr="0093383E">
              <w:rPr>
                <w:rFonts w:ascii="微软雅黑" w:eastAsia="微软雅黑" w:hAnsi="微软雅黑" w:cs="微软雅黑" w:hint="eastAsia"/>
                <w:b/>
                <w:bCs/>
                <w:color w:val="000000" w:themeColor="text1"/>
                <w:sz w:val="16"/>
                <w:szCs w:val="16"/>
                <w:lang w:eastAsia="zh-TW"/>
              </w:rPr>
              <w:t>建立</w:t>
            </w:r>
            <w:r w:rsidRPr="0093383E">
              <w:rPr>
                <w:rFonts w:eastAsia="Verdana" w:cs="Verdana"/>
                <w:b/>
                <w:bCs/>
                <w:color w:val="000000" w:themeColor="text1"/>
                <w:sz w:val="16"/>
                <w:szCs w:val="16"/>
                <w:lang w:eastAsia="zh-TW"/>
              </w:rPr>
              <w:t>GCOS</w:t>
            </w:r>
            <w:r w:rsidRPr="0093383E">
              <w:rPr>
                <w:rFonts w:ascii="微软雅黑" w:eastAsia="微软雅黑" w:hAnsi="微软雅黑" w:cs="微软雅黑" w:hint="eastAsia"/>
                <w:b/>
                <w:bCs/>
                <w:color w:val="000000" w:themeColor="text1"/>
                <w:sz w:val="16"/>
                <w:szCs w:val="16"/>
                <w:lang w:eastAsia="zh-TW"/>
              </w:rPr>
              <w:t>地表基准网</w:t>
            </w:r>
            <w:r>
              <w:rPr>
                <w:rFonts w:ascii="微软雅黑" w:eastAsia="微软雅黑" w:hAnsi="微软雅黑" w:cs="微软雅黑" w:hint="eastAsia"/>
                <w:b/>
                <w:bCs/>
                <w:color w:val="000000" w:themeColor="text1"/>
                <w:sz w:val="16"/>
                <w:szCs w:val="16"/>
                <w:lang w:eastAsia="zh-CN"/>
              </w:rPr>
              <w:t>（</w:t>
            </w:r>
            <w:r w:rsidRPr="0093383E">
              <w:rPr>
                <w:rFonts w:eastAsia="Verdana" w:cs="Verdana"/>
                <w:b/>
                <w:bCs/>
                <w:color w:val="000000" w:themeColor="text1"/>
                <w:sz w:val="16"/>
                <w:szCs w:val="16"/>
                <w:lang w:eastAsia="zh-TW"/>
              </w:rPr>
              <w:t>GSRN</w:t>
            </w:r>
            <w:r>
              <w:rPr>
                <w:rFonts w:ascii="微软雅黑" w:eastAsia="微软雅黑" w:hAnsi="微软雅黑" w:cs="Verdana" w:hint="eastAsia"/>
                <w:b/>
                <w:bCs/>
                <w:color w:val="000000" w:themeColor="text1"/>
                <w:sz w:val="16"/>
                <w:szCs w:val="16"/>
                <w:lang w:eastAsia="zh-CN"/>
              </w:rPr>
              <w:t>）</w:t>
            </w:r>
            <w:r w:rsidRPr="0093383E">
              <w:rPr>
                <w:rFonts w:ascii="微软雅黑" w:eastAsia="微软雅黑" w:hAnsi="微软雅黑" w:cs="微软雅黑" w:hint="eastAsia"/>
                <w:b/>
                <w:bCs/>
                <w:color w:val="000000" w:themeColor="text1"/>
                <w:sz w:val="16"/>
                <w:szCs w:val="16"/>
                <w:lang w:eastAsia="zh-TW"/>
              </w:rPr>
              <w:t>：</w:t>
            </w:r>
          </w:p>
          <w:p w14:paraId="3B1F95D5" w14:textId="475CFB7F" w:rsidR="00045399" w:rsidRPr="00E170D0" w:rsidRDefault="00045399" w:rsidP="002A0B85">
            <w:pPr>
              <w:tabs>
                <w:tab w:val="clear" w:pos="1134"/>
              </w:tabs>
              <w:spacing w:before="60" w:after="60"/>
              <w:jc w:val="left"/>
              <w:rPr>
                <w:rFonts w:eastAsia="Verdana" w:cs="Verdana"/>
                <w:b/>
                <w:bCs/>
                <w:color w:val="000000" w:themeColor="text1"/>
                <w:sz w:val="16"/>
                <w:szCs w:val="16"/>
                <w:lang w:eastAsia="zh-TW"/>
              </w:rPr>
            </w:pPr>
            <w:r w:rsidRPr="009F31DF">
              <w:rPr>
                <w:rFonts w:ascii="宋体" w:eastAsia="宋体" w:hAnsi="宋体" w:cs="微软雅黑" w:hint="eastAsia"/>
                <w:sz w:val="16"/>
                <w:szCs w:val="16"/>
                <w:lang w:eastAsia="zh-CN"/>
              </w:rPr>
              <w:t>试点台站的</w:t>
            </w:r>
            <w:r w:rsidRPr="009F31DF">
              <w:rPr>
                <w:rFonts w:eastAsia="宋体" w:cs="Verdana"/>
                <w:sz w:val="16"/>
                <w:szCs w:val="16"/>
                <w:lang w:eastAsia="zh-CN"/>
              </w:rPr>
              <w:t>GSRN</w:t>
            </w:r>
            <w:r w:rsidRPr="009F31DF">
              <w:rPr>
                <w:rFonts w:ascii="宋体" w:eastAsia="宋体" w:hAnsi="宋体" w:cs="微软雅黑" w:hint="eastAsia"/>
                <w:sz w:val="16"/>
                <w:szCs w:val="16"/>
                <w:lang w:eastAsia="zh-CN"/>
              </w:rPr>
              <w:t>实施，并向牵头中心报告和由牵头中心进行监测。</w:t>
            </w:r>
          </w:p>
        </w:tc>
        <w:tc>
          <w:tcPr>
            <w:tcW w:w="2410" w:type="dxa"/>
            <w:shd w:val="clear" w:color="auto" w:fill="auto"/>
            <w:vAlign w:val="center"/>
          </w:tcPr>
          <w:p w14:paraId="45C3DD14"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2551" w:type="dxa"/>
            <w:shd w:val="clear" w:color="auto" w:fill="auto"/>
            <w:vAlign w:val="center"/>
          </w:tcPr>
          <w:p w14:paraId="060513CC" w14:textId="2323FC81" w:rsidR="00045399" w:rsidRPr="00E170D0" w:rsidRDefault="00045399" w:rsidP="002A0B85">
            <w:pPr>
              <w:tabs>
                <w:tab w:val="left" w:pos="720"/>
              </w:tabs>
              <w:spacing w:before="60" w:after="60"/>
              <w:jc w:val="left"/>
              <w:rPr>
                <w:rFonts w:eastAsia="Verdana" w:cs="Verdana"/>
                <w:sz w:val="16"/>
                <w:szCs w:val="16"/>
                <w:lang w:eastAsia="zh-CN"/>
              </w:rPr>
            </w:pPr>
            <w:r w:rsidRPr="009F31DF">
              <w:rPr>
                <w:rFonts w:eastAsia="Verdana" w:cs="Verdana"/>
                <w:color w:val="000000" w:themeColor="text1"/>
                <w:sz w:val="16"/>
                <w:szCs w:val="16"/>
                <w:lang w:eastAsia="zh-TW"/>
              </w:rPr>
              <w:t>GSRN</w:t>
            </w:r>
            <w:r w:rsidRPr="009F31DF">
              <w:rPr>
                <w:rFonts w:ascii="宋体" w:eastAsia="宋体" w:hAnsi="宋体" w:cs="微软雅黑" w:hint="eastAsia"/>
                <w:color w:val="000000" w:themeColor="text1"/>
                <w:sz w:val="16"/>
                <w:szCs w:val="16"/>
                <w:lang w:eastAsia="zh-TW"/>
              </w:rPr>
              <w:t>试点网络运行。</w:t>
            </w:r>
          </w:p>
        </w:tc>
        <w:tc>
          <w:tcPr>
            <w:tcW w:w="4253" w:type="dxa"/>
            <w:vAlign w:val="center"/>
          </w:tcPr>
          <w:p w14:paraId="650E2A32" w14:textId="77777777" w:rsidR="00045399" w:rsidRDefault="00045399" w:rsidP="002A0B85">
            <w:pPr>
              <w:tabs>
                <w:tab w:val="clear" w:pos="1134"/>
              </w:tabs>
              <w:spacing w:before="60" w:after="60"/>
              <w:jc w:val="left"/>
              <w:rPr>
                <w:rFonts w:eastAsia="Verdana" w:cs="Verdana"/>
                <w:color w:val="008000"/>
                <w:sz w:val="16"/>
                <w:szCs w:val="16"/>
                <w:u w:val="dash"/>
                <w:lang w:eastAsia="zh-CN"/>
              </w:rPr>
            </w:pPr>
            <w:r>
              <w:rPr>
                <w:rFonts w:eastAsia="Verdana" w:cs="Verdana"/>
                <w:color w:val="000000" w:themeColor="text1"/>
                <w:sz w:val="16"/>
                <w:szCs w:val="16"/>
                <w:lang w:eastAsia="zh-CN"/>
              </w:rPr>
              <w:t>TT-GSRN</w:t>
            </w:r>
            <w:r w:rsidRPr="009F31DF">
              <w:rPr>
                <w:rFonts w:ascii="宋体" w:eastAsia="宋体" w:hAnsi="宋体" w:cs="微软雅黑" w:hint="eastAsia"/>
                <w:color w:val="000000" w:themeColor="text1"/>
                <w:sz w:val="16"/>
                <w:szCs w:val="16"/>
                <w:lang w:eastAsia="zh-CN"/>
              </w:rPr>
              <w:t>已组建并开始工作。牵头中心已选定并开始工作。</w:t>
            </w:r>
          </w:p>
          <w:p w14:paraId="0CA641F6" w14:textId="5BA7CE20" w:rsidR="00045399" w:rsidRPr="00E170D0" w:rsidRDefault="00045399" w:rsidP="002A0B85">
            <w:pPr>
              <w:tabs>
                <w:tab w:val="clear" w:pos="1134"/>
              </w:tabs>
              <w:spacing w:before="60" w:after="60"/>
              <w:jc w:val="left"/>
              <w:rPr>
                <w:rFonts w:eastAsia="Verdana" w:cs="Verdana"/>
                <w:sz w:val="16"/>
                <w:szCs w:val="16"/>
                <w:lang w:eastAsia="zh-CN"/>
              </w:rPr>
            </w:pPr>
            <w:r w:rsidRPr="00DC275D">
              <w:rPr>
                <w:rFonts w:ascii="宋体" w:eastAsia="宋体" w:hAnsi="宋体" w:cs="微软雅黑" w:hint="eastAsia"/>
                <w:color w:val="000000" w:themeColor="text1"/>
                <w:sz w:val="16"/>
                <w:szCs w:val="16"/>
                <w:lang w:eastAsia="zh-CN"/>
              </w:rPr>
              <w:t>请</w:t>
            </w:r>
            <w:r w:rsidRPr="00DC275D">
              <w:rPr>
                <w:rFonts w:eastAsia="宋体" w:cs="Verdana"/>
                <w:color w:val="000000" w:themeColor="text1"/>
                <w:sz w:val="16"/>
                <w:szCs w:val="16"/>
                <w:lang w:eastAsia="zh-CN"/>
              </w:rPr>
              <w:t>INFCOM-2</w:t>
            </w:r>
            <w:r w:rsidRPr="00DC275D">
              <w:rPr>
                <w:rFonts w:ascii="宋体" w:eastAsia="宋体" w:hAnsi="宋体" w:cs="微软雅黑" w:hint="eastAsia"/>
                <w:color w:val="000000" w:themeColor="text1"/>
                <w:sz w:val="16"/>
                <w:szCs w:val="16"/>
                <w:lang w:eastAsia="zh-CN"/>
              </w:rPr>
              <w:t>通过</w:t>
            </w:r>
            <w:r w:rsidR="005936AB" w:rsidRPr="00DC275D">
              <w:rPr>
                <w:rFonts w:ascii="宋体" w:eastAsia="宋体" w:hAnsi="宋体" w:cs="微软雅黑" w:hint="eastAsia"/>
                <w:color w:val="000000" w:themeColor="text1"/>
                <w:sz w:val="16"/>
                <w:szCs w:val="16"/>
                <w:lang w:eastAsia="zh-CN"/>
              </w:rPr>
              <w:t>决定</w:t>
            </w:r>
            <w:r w:rsidR="005936AB" w:rsidRPr="00DC275D">
              <w:rPr>
                <w:rFonts w:eastAsia="宋体" w:cs="Verdana"/>
                <w:color w:val="000000" w:themeColor="text1"/>
                <w:sz w:val="16"/>
                <w:szCs w:val="16"/>
                <w:lang w:eastAsia="zh-CN"/>
              </w:rPr>
              <w:t>6.1(6)/1</w:t>
            </w:r>
            <w:r w:rsidR="005936AB" w:rsidRPr="00DC275D">
              <w:rPr>
                <w:rFonts w:ascii="宋体" w:eastAsia="宋体" w:hAnsi="宋体" w:cs="微软雅黑" w:hint="eastAsia"/>
                <w:color w:val="000000" w:themeColor="text1"/>
                <w:sz w:val="16"/>
                <w:szCs w:val="16"/>
                <w:lang w:eastAsia="zh-CN"/>
              </w:rPr>
              <w:t>草案</w:t>
            </w:r>
            <w:r w:rsidR="005936AB">
              <w:rPr>
                <w:rFonts w:ascii="宋体" w:eastAsia="宋体" w:hAnsi="宋体" w:cs="微软雅黑" w:hint="eastAsia"/>
                <w:color w:val="000000" w:themeColor="text1"/>
                <w:sz w:val="16"/>
                <w:szCs w:val="16"/>
                <w:lang w:eastAsia="zh-CN"/>
              </w:rPr>
              <w:t>-</w:t>
            </w:r>
            <w:r w:rsidRPr="00DC275D">
              <w:rPr>
                <w:rFonts w:eastAsia="宋体" w:cs="Verdana"/>
                <w:color w:val="000000" w:themeColor="text1"/>
                <w:sz w:val="16"/>
                <w:szCs w:val="16"/>
                <w:lang w:eastAsia="zh-CN"/>
              </w:rPr>
              <w:t>GSRN</w:t>
            </w:r>
            <w:r w:rsidRPr="00DC275D">
              <w:rPr>
                <w:rFonts w:ascii="宋体" w:eastAsia="宋体" w:hAnsi="宋体" w:cs="微软雅黑" w:hint="eastAsia"/>
                <w:color w:val="000000" w:themeColor="text1"/>
                <w:sz w:val="16"/>
                <w:szCs w:val="16"/>
                <w:lang w:eastAsia="zh-CN"/>
              </w:rPr>
              <w:t>试点台站网络业务实施计划。</w:t>
            </w:r>
          </w:p>
        </w:tc>
      </w:tr>
      <w:tr w:rsidR="00045399" w:rsidRPr="00E170D0" w14:paraId="26DECDE2" w14:textId="77777777" w:rsidTr="002A0B85">
        <w:trPr>
          <w:trHeight w:val="53"/>
        </w:trPr>
        <w:tc>
          <w:tcPr>
            <w:tcW w:w="846" w:type="dxa"/>
            <w:shd w:val="clear" w:color="auto" w:fill="auto"/>
            <w:vAlign w:val="center"/>
          </w:tcPr>
          <w:p w14:paraId="021D5444" w14:textId="7CFF8BF1"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4B21F7F5" w14:textId="77777777" w:rsidR="00045399" w:rsidRDefault="00000000" w:rsidP="002A0B85">
            <w:pPr>
              <w:tabs>
                <w:tab w:val="clear" w:pos="1134"/>
              </w:tabs>
              <w:spacing w:before="60" w:after="60"/>
              <w:jc w:val="left"/>
              <w:rPr>
                <w:rFonts w:eastAsia="Verdana" w:cs="Verdana"/>
                <w:color w:val="000000" w:themeColor="text1"/>
                <w:sz w:val="16"/>
                <w:szCs w:val="16"/>
                <w:lang w:eastAsia="zh-TW"/>
              </w:rPr>
            </w:pPr>
            <w:hyperlink r:id="rId53" w:anchor="page=93" w:history="1">
              <w:r w:rsidR="00045399" w:rsidRPr="00D61542">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23 </w:t>
              </w:r>
              <w:r w:rsidR="00045399">
                <w:rPr>
                  <w:rStyle w:val="a5"/>
                  <w:sz w:val="16"/>
                  <w:szCs w:val="16"/>
                  <w:lang w:eastAsia="zh-CN"/>
                </w:rPr>
                <w:br/>
              </w:r>
              <w:r w:rsidR="00045399">
                <w:rPr>
                  <w:rStyle w:val="a5"/>
                  <w:rFonts w:eastAsia="Verdana" w:cs="Verdana"/>
                  <w:sz w:val="16"/>
                  <w:szCs w:val="16"/>
                  <w:lang w:eastAsia="zh-TW"/>
                </w:rPr>
                <w:t>(Cg-18)</w:t>
              </w:r>
            </w:hyperlink>
            <w:r w:rsidR="00045399">
              <w:rPr>
                <w:rFonts w:eastAsia="Verdana" w:cs="Verdana"/>
                <w:color w:val="000000" w:themeColor="text1"/>
                <w:sz w:val="16"/>
                <w:szCs w:val="16"/>
                <w:lang w:eastAsia="zh-TW"/>
              </w:rPr>
              <w:t xml:space="preserve"> </w:t>
            </w:r>
            <w:r w:rsidR="00045399">
              <w:rPr>
                <w:sz w:val="16"/>
                <w:szCs w:val="16"/>
                <w:lang w:eastAsia="zh-CN"/>
              </w:rPr>
              <w:br/>
            </w:r>
          </w:p>
          <w:p w14:paraId="71325C06" w14:textId="77777777" w:rsidR="00045399" w:rsidRDefault="00000000" w:rsidP="002A0B85">
            <w:pPr>
              <w:tabs>
                <w:tab w:val="clear" w:pos="1134"/>
              </w:tabs>
              <w:spacing w:before="60" w:after="60"/>
              <w:jc w:val="left"/>
              <w:rPr>
                <w:rFonts w:eastAsia="Verdana" w:cs="Verdana"/>
                <w:color w:val="000000" w:themeColor="text1"/>
                <w:sz w:val="16"/>
                <w:szCs w:val="16"/>
                <w:lang w:eastAsia="zh-TW"/>
              </w:rPr>
            </w:pPr>
            <w:hyperlink r:id="rId54" w:anchor="page=88" w:history="1">
              <w:r w:rsidR="00045399" w:rsidRPr="00D61542">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20 </w:t>
              </w:r>
              <w:r w:rsidR="00045399">
                <w:rPr>
                  <w:rStyle w:val="a5"/>
                  <w:sz w:val="16"/>
                  <w:szCs w:val="16"/>
                  <w:lang w:eastAsia="zh-CN"/>
                </w:rPr>
                <w:br/>
              </w:r>
              <w:r w:rsidR="00045399">
                <w:rPr>
                  <w:rStyle w:val="a5"/>
                  <w:rFonts w:eastAsia="Verdana" w:cs="Verdana"/>
                  <w:sz w:val="16"/>
                  <w:szCs w:val="16"/>
                  <w:lang w:eastAsia="zh-TW"/>
                </w:rPr>
                <w:t>(Cg-18)</w:t>
              </w:r>
            </w:hyperlink>
            <w:r w:rsidR="00045399">
              <w:rPr>
                <w:rFonts w:eastAsia="Verdana" w:cs="Verdana"/>
                <w:color w:val="000000" w:themeColor="text1"/>
                <w:sz w:val="16"/>
                <w:szCs w:val="16"/>
                <w:lang w:eastAsia="zh-TW"/>
              </w:rPr>
              <w:t xml:space="preserve"> </w:t>
            </w:r>
            <w:r w:rsidR="00045399">
              <w:rPr>
                <w:sz w:val="16"/>
                <w:szCs w:val="16"/>
                <w:lang w:eastAsia="zh-CN"/>
              </w:rPr>
              <w:br/>
            </w:r>
          </w:p>
          <w:p w14:paraId="4DB0614F" w14:textId="34015335"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55" w:anchor="page=175" w:history="1">
              <w:r w:rsidR="00045399" w:rsidRPr="00D61542">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51 </w:t>
              </w:r>
              <w:r w:rsidR="00045399">
                <w:rPr>
                  <w:rStyle w:val="a5"/>
                  <w:sz w:val="16"/>
                  <w:szCs w:val="16"/>
                  <w:lang w:eastAsia="zh-CN"/>
                </w:rPr>
                <w:br/>
              </w:r>
              <w:r w:rsidR="00045399">
                <w:rPr>
                  <w:rStyle w:val="a5"/>
                  <w:rFonts w:eastAsia="Verdana" w:cs="Verdana"/>
                  <w:sz w:val="16"/>
                  <w:szCs w:val="16"/>
                  <w:lang w:eastAsia="zh-TW"/>
                </w:rPr>
                <w:t>(Cg-18)</w:t>
              </w:r>
            </w:hyperlink>
          </w:p>
        </w:tc>
        <w:tc>
          <w:tcPr>
            <w:tcW w:w="1276" w:type="dxa"/>
            <w:shd w:val="clear" w:color="auto" w:fill="auto"/>
            <w:noWrap/>
            <w:vAlign w:val="center"/>
          </w:tcPr>
          <w:p w14:paraId="02920452" w14:textId="42DAE25C"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p>
        </w:tc>
        <w:tc>
          <w:tcPr>
            <w:tcW w:w="992" w:type="dxa"/>
            <w:shd w:val="clear" w:color="auto" w:fill="auto"/>
            <w:noWrap/>
            <w:vAlign w:val="center"/>
          </w:tcPr>
          <w:p w14:paraId="36BC717E" w14:textId="1A4FE02C"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 GCOS</w:t>
            </w:r>
          </w:p>
        </w:tc>
        <w:tc>
          <w:tcPr>
            <w:tcW w:w="2835" w:type="dxa"/>
            <w:shd w:val="clear" w:color="auto" w:fill="auto"/>
            <w:vAlign w:val="center"/>
          </w:tcPr>
          <w:p w14:paraId="127E7B55" w14:textId="77777777" w:rsidR="00045399" w:rsidRPr="00D61542" w:rsidRDefault="00045399" w:rsidP="002A0B85">
            <w:pPr>
              <w:tabs>
                <w:tab w:val="clear" w:pos="1134"/>
              </w:tabs>
              <w:spacing w:before="60" w:after="60"/>
              <w:jc w:val="left"/>
              <w:rPr>
                <w:rFonts w:eastAsia="Verdana" w:cs="Verdana"/>
                <w:b/>
                <w:bCs/>
                <w:color w:val="000000" w:themeColor="text1"/>
                <w:sz w:val="16"/>
                <w:szCs w:val="16"/>
                <w:lang w:eastAsia="zh-CN"/>
              </w:rPr>
            </w:pPr>
            <w:r w:rsidRPr="00D61542">
              <w:rPr>
                <w:rFonts w:ascii="微软雅黑" w:eastAsia="微软雅黑" w:hAnsi="微软雅黑" w:cs="微软雅黑" w:hint="eastAsia"/>
                <w:b/>
                <w:bCs/>
                <w:color w:val="000000" w:themeColor="text1"/>
                <w:sz w:val="16"/>
                <w:szCs w:val="16"/>
                <w:lang w:eastAsia="zh-TW"/>
              </w:rPr>
              <w:t>气候观测</w:t>
            </w:r>
            <w:r w:rsidRPr="00D61542">
              <w:rPr>
                <w:rFonts w:ascii="微软雅黑" w:eastAsia="微软雅黑" w:hAnsi="微软雅黑" w:cs="微软雅黑" w:hint="eastAsia"/>
                <w:b/>
                <w:bCs/>
                <w:color w:val="000000" w:themeColor="text1"/>
                <w:sz w:val="16"/>
                <w:szCs w:val="16"/>
                <w:lang w:eastAsia="zh-CN"/>
              </w:rPr>
              <w:t>：</w:t>
            </w:r>
          </w:p>
          <w:p w14:paraId="194E1BE9" w14:textId="77777777" w:rsidR="00045399" w:rsidRPr="00D61542" w:rsidRDefault="00045399" w:rsidP="002A0B85">
            <w:pPr>
              <w:pStyle w:val="af9"/>
              <w:numPr>
                <w:ilvl w:val="0"/>
                <w:numId w:val="20"/>
              </w:numPr>
              <w:spacing w:before="60" w:after="60"/>
              <w:ind w:left="360"/>
              <w:rPr>
                <w:rFonts w:ascii="宋体" w:eastAsia="宋体" w:hAnsi="宋体" w:cs="Verdana"/>
                <w:sz w:val="16"/>
                <w:szCs w:val="16"/>
                <w:lang w:val="en-GB"/>
              </w:rPr>
            </w:pPr>
            <w:r w:rsidRPr="00D61542">
              <w:rPr>
                <w:rFonts w:ascii="宋体" w:eastAsia="宋体" w:hAnsi="宋体" w:cs="微软雅黑" w:hint="eastAsia"/>
                <w:sz w:val="16"/>
                <w:szCs w:val="16"/>
                <w:lang w:val="en-GB"/>
              </w:rPr>
              <w:t>将</w:t>
            </w:r>
            <w:r w:rsidRPr="00D61542">
              <w:rPr>
                <w:rFonts w:ascii="Verdana" w:eastAsia="宋体" w:hAnsi="Verdana" w:cs="Verdana"/>
                <w:sz w:val="16"/>
                <w:szCs w:val="16"/>
                <w:lang w:val="en-GB"/>
              </w:rPr>
              <w:t>ECV</w:t>
            </w:r>
            <w:r w:rsidRPr="00D61542">
              <w:rPr>
                <w:rFonts w:ascii="宋体" w:eastAsia="宋体" w:hAnsi="宋体" w:cs="微软雅黑" w:hint="eastAsia"/>
                <w:sz w:val="16"/>
                <w:szCs w:val="16"/>
                <w:lang w:val="en-GB"/>
              </w:rPr>
              <w:t>需求纳入要求滚动需求评审（</w:t>
            </w:r>
            <w:r w:rsidRPr="00D61542">
              <w:rPr>
                <w:rFonts w:ascii="Verdana" w:eastAsia="宋体" w:hAnsi="Verdana" w:cs="Verdana"/>
                <w:sz w:val="16"/>
                <w:szCs w:val="16"/>
                <w:lang w:val="en-GB"/>
              </w:rPr>
              <w:t>RRR</w:t>
            </w:r>
            <w:r w:rsidRPr="00D61542">
              <w:rPr>
                <w:rFonts w:ascii="宋体" w:eastAsia="宋体" w:hAnsi="宋体" w:cs="微软雅黑" w:hint="eastAsia"/>
                <w:sz w:val="16"/>
                <w:szCs w:val="16"/>
                <w:lang w:val="en-GB"/>
              </w:rPr>
              <w:t>）中</w:t>
            </w:r>
          </w:p>
          <w:p w14:paraId="64917DAD" w14:textId="77777777" w:rsidR="00045399" w:rsidRPr="002E594D" w:rsidRDefault="00045399" w:rsidP="002A0B85">
            <w:pPr>
              <w:pStyle w:val="af9"/>
              <w:numPr>
                <w:ilvl w:val="0"/>
                <w:numId w:val="20"/>
              </w:numPr>
              <w:spacing w:before="60" w:after="60"/>
              <w:ind w:left="360"/>
              <w:rPr>
                <w:rFonts w:ascii="宋体" w:eastAsia="宋体" w:hAnsi="宋体" w:cs="Verdana"/>
                <w:sz w:val="16"/>
                <w:szCs w:val="16"/>
                <w:lang w:val="en-GB"/>
              </w:rPr>
            </w:pPr>
            <w:r w:rsidRPr="002E594D">
              <w:rPr>
                <w:rFonts w:ascii="宋体" w:eastAsia="宋体" w:hAnsi="宋体" w:cs="微软雅黑" w:hint="eastAsia"/>
                <w:sz w:val="16"/>
                <w:szCs w:val="16"/>
                <w:lang w:val="en-GB"/>
              </w:rPr>
              <w:t>与会员建立联系，推动</w:t>
            </w:r>
            <w:r w:rsidRPr="002E594D">
              <w:rPr>
                <w:rFonts w:ascii="Verdana" w:eastAsia="宋体" w:hAnsi="Verdana" w:cs="Verdana"/>
                <w:sz w:val="16"/>
                <w:szCs w:val="16"/>
                <w:lang w:val="en-GB"/>
              </w:rPr>
              <w:t>WMO</w:t>
            </w:r>
            <w:r w:rsidRPr="002E594D">
              <w:rPr>
                <w:rFonts w:ascii="宋体" w:eastAsia="宋体" w:hAnsi="宋体" w:cs="微软雅黑" w:hint="eastAsia"/>
                <w:sz w:val="16"/>
                <w:szCs w:val="16"/>
                <w:lang w:val="en-GB"/>
              </w:rPr>
              <w:t>长期观测站认证机制认证的</w:t>
            </w:r>
            <w:r w:rsidRPr="002E594D">
              <w:rPr>
                <w:rFonts w:ascii="Verdana" w:eastAsia="宋体" w:hAnsi="Verdana" w:cs="Verdana"/>
                <w:sz w:val="16"/>
                <w:szCs w:val="16"/>
                <w:lang w:val="en-GB"/>
              </w:rPr>
              <w:t>GCOS IP</w:t>
            </w:r>
            <w:r w:rsidRPr="002E594D">
              <w:rPr>
                <w:rFonts w:ascii="宋体" w:eastAsia="宋体" w:hAnsi="宋体" w:cs="微软雅黑" w:hint="eastAsia"/>
                <w:sz w:val="16"/>
                <w:szCs w:val="16"/>
                <w:lang w:val="en-GB"/>
              </w:rPr>
              <w:t>观测站的行动（决议</w:t>
            </w:r>
            <w:r w:rsidRPr="002E594D">
              <w:rPr>
                <w:rFonts w:ascii="Verdana" w:eastAsia="宋体" w:hAnsi="Verdana" w:cs="Verdana"/>
                <w:sz w:val="16"/>
                <w:szCs w:val="16"/>
                <w:lang w:val="en-GB"/>
              </w:rPr>
              <w:t>23 (Cg-18)</w:t>
            </w:r>
            <w:r w:rsidRPr="002E594D">
              <w:rPr>
                <w:rFonts w:ascii="宋体" w:eastAsia="宋体" w:hAnsi="宋体" w:cs="微软雅黑" w:hint="eastAsia"/>
                <w:sz w:val="16"/>
                <w:szCs w:val="16"/>
                <w:lang w:val="en-GB"/>
              </w:rPr>
              <w:t>）；</w:t>
            </w:r>
          </w:p>
          <w:p w14:paraId="1E9585A1" w14:textId="3C8F535A" w:rsidR="00045399" w:rsidRPr="00E170D0" w:rsidRDefault="00045399" w:rsidP="002A0B85">
            <w:pPr>
              <w:pStyle w:val="af9"/>
              <w:numPr>
                <w:ilvl w:val="0"/>
                <w:numId w:val="20"/>
              </w:numPr>
              <w:spacing w:before="60" w:after="60"/>
              <w:ind w:left="360"/>
              <w:rPr>
                <w:rFonts w:ascii="Verdana" w:eastAsia="Verdana" w:hAnsi="Verdana" w:cs="Verdana"/>
                <w:sz w:val="16"/>
                <w:szCs w:val="16"/>
                <w:lang w:val="en-GB"/>
              </w:rPr>
            </w:pPr>
            <w:r w:rsidRPr="002E594D">
              <w:rPr>
                <w:rFonts w:ascii="宋体" w:eastAsia="宋体" w:hAnsi="宋体" w:cs="微软雅黑" w:hint="eastAsia"/>
                <w:sz w:val="16"/>
                <w:szCs w:val="16"/>
                <w:lang w:val="en-GB"/>
              </w:rPr>
              <w:t>关于自愿观测网络的开发进展</w:t>
            </w:r>
            <w:r w:rsidRPr="002E594D">
              <w:rPr>
                <w:rFonts w:ascii="宋体" w:eastAsia="宋体" w:hAnsi="宋体" w:cs="微软雅黑" w:hint="eastAsia"/>
                <w:sz w:val="16"/>
                <w:szCs w:val="16"/>
                <w:lang w:val="en-GB" w:eastAsia="zh-CN"/>
              </w:rPr>
              <w:t>；</w:t>
            </w:r>
          </w:p>
        </w:tc>
        <w:tc>
          <w:tcPr>
            <w:tcW w:w="2410" w:type="dxa"/>
            <w:shd w:val="clear" w:color="auto" w:fill="auto"/>
            <w:vAlign w:val="center"/>
          </w:tcPr>
          <w:p w14:paraId="693421D1"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2551" w:type="dxa"/>
            <w:shd w:val="clear" w:color="auto" w:fill="auto"/>
            <w:vAlign w:val="center"/>
          </w:tcPr>
          <w:p w14:paraId="10022ED6"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4253" w:type="dxa"/>
            <w:vAlign w:val="center"/>
          </w:tcPr>
          <w:p w14:paraId="27B2D205" w14:textId="77777777" w:rsidR="00045399" w:rsidRPr="002E594D" w:rsidRDefault="00045399" w:rsidP="002A0B85">
            <w:pPr>
              <w:pStyle w:val="af9"/>
              <w:numPr>
                <w:ilvl w:val="0"/>
                <w:numId w:val="19"/>
              </w:numPr>
              <w:spacing w:before="60" w:after="60"/>
              <w:ind w:left="360"/>
              <w:rPr>
                <w:rFonts w:ascii="宋体" w:eastAsia="宋体" w:hAnsi="宋体" w:cs="Verdana"/>
                <w:sz w:val="16"/>
                <w:szCs w:val="16"/>
                <w:lang w:val="en-GB"/>
              </w:rPr>
            </w:pPr>
            <w:r w:rsidRPr="002E594D">
              <w:rPr>
                <w:rFonts w:ascii="宋体" w:eastAsia="宋体" w:hAnsi="宋体" w:cs="微软雅黑" w:hint="eastAsia"/>
                <w:sz w:val="16"/>
                <w:szCs w:val="16"/>
                <w:lang w:val="en-GB"/>
              </w:rPr>
              <w:t>对</w:t>
            </w:r>
            <w:r w:rsidRPr="002E594D">
              <w:rPr>
                <w:rFonts w:ascii="Verdana" w:eastAsia="宋体" w:hAnsi="Verdana" w:cs="Verdana"/>
                <w:sz w:val="16"/>
                <w:szCs w:val="16"/>
                <w:lang w:val="en-GB"/>
              </w:rPr>
              <w:t>ECV</w:t>
            </w:r>
            <w:r w:rsidRPr="002E594D">
              <w:rPr>
                <w:rFonts w:ascii="宋体" w:eastAsia="宋体" w:hAnsi="宋体" w:cs="微软雅黑" w:hint="eastAsia"/>
                <w:sz w:val="16"/>
                <w:szCs w:val="16"/>
                <w:lang w:val="en-GB"/>
              </w:rPr>
              <w:t>需求的评审完成。</w:t>
            </w:r>
          </w:p>
          <w:p w14:paraId="122FCA8F" w14:textId="77777777" w:rsidR="00045399" w:rsidRDefault="00045399" w:rsidP="002A0B85">
            <w:pPr>
              <w:pStyle w:val="af9"/>
              <w:numPr>
                <w:ilvl w:val="0"/>
                <w:numId w:val="19"/>
              </w:numPr>
              <w:spacing w:before="60" w:after="60"/>
              <w:ind w:left="360"/>
              <w:rPr>
                <w:rFonts w:ascii="Verdana" w:eastAsia="Verdana" w:hAnsi="Verdana" w:cs="Verdana"/>
                <w:sz w:val="16"/>
                <w:szCs w:val="16"/>
                <w:lang w:val="en-GB"/>
              </w:rPr>
            </w:pPr>
            <w:r>
              <w:rPr>
                <w:rFonts w:ascii="Verdana" w:eastAsia="Verdana" w:hAnsi="Verdana" w:cs="Verdana"/>
                <w:sz w:val="16"/>
                <w:szCs w:val="16"/>
                <w:lang w:val="en-GB"/>
              </w:rPr>
              <w:t>GCOS</w:t>
            </w:r>
            <w:r w:rsidRPr="002E594D">
              <w:rPr>
                <w:rFonts w:ascii="宋体" w:eastAsia="宋体" w:hAnsi="宋体" w:cs="微软雅黑" w:hint="eastAsia"/>
                <w:sz w:val="16"/>
                <w:szCs w:val="16"/>
                <w:lang w:val="en-GB"/>
              </w:rPr>
              <w:t>实施计划将于</w:t>
            </w:r>
            <w:r w:rsidRPr="002E594D">
              <w:rPr>
                <w:rFonts w:ascii="Verdana" w:eastAsia="宋体" w:hAnsi="Verdana" w:cs="Verdana"/>
                <w:sz w:val="16"/>
                <w:szCs w:val="16"/>
                <w:lang w:val="en-GB"/>
              </w:rPr>
              <w:t>2022</w:t>
            </w:r>
            <w:r w:rsidRPr="002E594D">
              <w:rPr>
                <w:rFonts w:ascii="宋体" w:eastAsia="宋体" w:hAnsi="宋体" w:cs="微软雅黑" w:hint="eastAsia"/>
                <w:sz w:val="16"/>
                <w:szCs w:val="16"/>
                <w:lang w:val="en-GB"/>
              </w:rPr>
              <w:t>年秋季公布。</w:t>
            </w:r>
            <w:r w:rsidRPr="002E594D">
              <w:rPr>
                <w:rFonts w:ascii="宋体" w:eastAsia="宋体" w:hAnsi="宋体" w:cs="微软雅黑" w:hint="eastAsia"/>
                <w:sz w:val="16"/>
                <w:szCs w:val="16"/>
                <w:lang w:val="en-GB" w:eastAsia="zh-CN"/>
              </w:rPr>
              <w:t>实施计划</w:t>
            </w:r>
            <w:r w:rsidRPr="002E594D">
              <w:rPr>
                <w:rFonts w:ascii="宋体" w:eastAsia="宋体" w:hAnsi="宋体" w:cs="微软雅黑" w:hint="eastAsia"/>
                <w:sz w:val="16"/>
                <w:szCs w:val="16"/>
                <w:lang w:val="en-GB"/>
              </w:rPr>
              <w:t>将包括</w:t>
            </w:r>
            <w:r w:rsidRPr="002E594D">
              <w:rPr>
                <w:rFonts w:ascii="Verdana" w:eastAsia="宋体" w:hAnsi="Verdana" w:cs="微软雅黑"/>
                <w:sz w:val="16"/>
                <w:szCs w:val="16"/>
                <w:lang w:val="en-GB"/>
              </w:rPr>
              <w:t>ECV</w:t>
            </w:r>
            <w:r w:rsidRPr="002E594D">
              <w:rPr>
                <w:rFonts w:ascii="宋体" w:eastAsia="宋体" w:hAnsi="宋体" w:cs="微软雅黑" w:hint="eastAsia"/>
                <w:sz w:val="16"/>
                <w:szCs w:val="16"/>
                <w:lang w:val="en-GB"/>
              </w:rPr>
              <w:t>需求，这些需求随后将纳入</w:t>
            </w:r>
            <w:r w:rsidRPr="002E594D">
              <w:rPr>
                <w:rFonts w:ascii="Verdana" w:eastAsia="宋体" w:hAnsi="Verdana" w:cs="微软雅黑"/>
                <w:sz w:val="16"/>
                <w:szCs w:val="16"/>
                <w:lang w:val="en-GB"/>
              </w:rPr>
              <w:t>RRR</w:t>
            </w:r>
            <w:r w:rsidRPr="002E594D">
              <w:rPr>
                <w:rFonts w:ascii="宋体" w:eastAsia="宋体" w:hAnsi="宋体" w:cs="微软雅黑" w:hint="eastAsia"/>
                <w:sz w:val="16"/>
                <w:szCs w:val="16"/>
                <w:lang w:val="en-GB"/>
              </w:rPr>
              <w:t>。</w:t>
            </w:r>
            <w:r w:rsidRPr="002E594D">
              <w:rPr>
                <w:rFonts w:ascii="宋体" w:eastAsia="宋体" w:hAnsi="宋体" w:cs="Verdana"/>
                <w:sz w:val="16"/>
                <w:szCs w:val="16"/>
                <w:lang w:val="en-GB"/>
              </w:rPr>
              <w:t xml:space="preserve"> </w:t>
            </w:r>
          </w:p>
          <w:p w14:paraId="4E7A8107" w14:textId="3BF6C4ED" w:rsidR="00045399" w:rsidRPr="00621A2D" w:rsidRDefault="00045399" w:rsidP="002A0B85">
            <w:pPr>
              <w:pStyle w:val="af9"/>
              <w:numPr>
                <w:ilvl w:val="0"/>
                <w:numId w:val="19"/>
              </w:numPr>
              <w:spacing w:before="60" w:after="60"/>
              <w:ind w:left="360"/>
              <w:rPr>
                <w:rFonts w:ascii="宋体" w:eastAsia="宋体" w:hAnsi="宋体" w:cs="Verdana"/>
                <w:sz w:val="16"/>
                <w:szCs w:val="16"/>
                <w:lang w:val="en-GB"/>
              </w:rPr>
            </w:pPr>
            <w:r w:rsidRPr="00621A2D">
              <w:rPr>
                <w:rFonts w:ascii="宋体" w:eastAsia="宋体" w:hAnsi="宋体" w:cs="微软雅黑" w:hint="eastAsia"/>
                <w:sz w:val="16"/>
                <w:szCs w:val="16"/>
                <w:lang w:val="en-GB"/>
              </w:rPr>
              <w:t>百年</w:t>
            </w:r>
            <w:r w:rsidRPr="00621A2D">
              <w:rPr>
                <w:rFonts w:ascii="宋体" w:eastAsia="宋体" w:hAnsi="宋体" w:cs="微软雅黑" w:hint="eastAsia"/>
                <w:sz w:val="16"/>
                <w:szCs w:val="16"/>
                <w:lang w:val="en-GB" w:eastAsia="zh-CN"/>
              </w:rPr>
              <w:t>站</w:t>
            </w:r>
            <w:r w:rsidRPr="00621A2D">
              <w:rPr>
                <w:rFonts w:ascii="宋体" w:eastAsia="宋体" w:hAnsi="宋体" w:cs="微软雅黑" w:hint="eastAsia"/>
                <w:sz w:val="16"/>
                <w:szCs w:val="16"/>
                <w:lang w:val="en-GB"/>
              </w:rPr>
              <w:t>：</w:t>
            </w:r>
            <w:r w:rsidRPr="00621A2D">
              <w:rPr>
                <w:rFonts w:ascii="Verdana" w:eastAsia="宋体" w:hAnsi="Verdana" w:cs="Verdana"/>
                <w:sz w:val="16"/>
                <w:szCs w:val="16"/>
                <w:lang w:val="en-GB"/>
              </w:rPr>
              <w:t>94</w:t>
            </w:r>
            <w:r w:rsidRPr="00621A2D">
              <w:rPr>
                <w:rFonts w:ascii="宋体" w:eastAsia="宋体" w:hAnsi="宋体" w:cs="微软雅黑" w:hint="eastAsia"/>
                <w:sz w:val="16"/>
                <w:szCs w:val="16"/>
                <w:lang w:val="en-GB"/>
              </w:rPr>
              <w:t>个百年站获得</w:t>
            </w:r>
            <w:r w:rsidRPr="00621A2D">
              <w:rPr>
                <w:rFonts w:ascii="Verdana" w:eastAsia="宋体" w:hAnsi="Verdana" w:cs="Verdana"/>
                <w:sz w:val="16"/>
                <w:szCs w:val="16"/>
                <w:lang w:val="en-GB"/>
              </w:rPr>
              <w:t>EC 72</w:t>
            </w:r>
            <w:r w:rsidRPr="00621A2D">
              <w:rPr>
                <w:rFonts w:ascii="宋体" w:eastAsia="宋体" w:hAnsi="宋体" w:cs="微软雅黑" w:hint="eastAsia"/>
                <w:sz w:val="16"/>
                <w:szCs w:val="16"/>
                <w:lang w:val="en-GB"/>
              </w:rPr>
              <w:t>认证</w:t>
            </w:r>
            <w:r>
              <w:rPr>
                <w:rFonts w:ascii="宋体" w:eastAsia="宋体" w:hAnsi="宋体" w:cs="Verdana" w:hint="eastAsia"/>
                <w:sz w:val="16"/>
                <w:szCs w:val="16"/>
                <w:lang w:val="en-GB" w:eastAsia="zh-CN"/>
              </w:rPr>
              <w:t>；</w:t>
            </w:r>
            <w:r w:rsidRPr="00621A2D">
              <w:rPr>
                <w:rFonts w:ascii="宋体" w:eastAsia="宋体" w:hAnsi="宋体" w:cs="微软雅黑" w:hint="eastAsia"/>
                <w:sz w:val="16"/>
                <w:szCs w:val="16"/>
                <w:lang w:val="en-GB"/>
              </w:rPr>
              <w:t>为响应</w:t>
            </w:r>
            <w:r w:rsidRPr="00621A2D">
              <w:rPr>
                <w:rFonts w:ascii="Verdana" w:eastAsia="宋体" w:hAnsi="Verdana" w:cs="Verdana"/>
                <w:sz w:val="16"/>
                <w:szCs w:val="16"/>
                <w:lang w:val="en-GB"/>
              </w:rPr>
              <w:t>12</w:t>
            </w:r>
            <w:r w:rsidRPr="00621A2D">
              <w:rPr>
                <w:rFonts w:ascii="宋体" w:eastAsia="宋体" w:hAnsi="宋体" w:cs="微软雅黑" w:hint="eastAsia"/>
                <w:sz w:val="16"/>
                <w:szCs w:val="16"/>
                <w:lang w:val="en-GB"/>
              </w:rPr>
              <w:t>月</w:t>
            </w:r>
            <w:r w:rsidRPr="00621A2D">
              <w:rPr>
                <w:rFonts w:ascii="Verdana" w:eastAsia="宋体" w:hAnsi="Verdana" w:cs="Verdana"/>
                <w:sz w:val="16"/>
                <w:szCs w:val="16"/>
                <w:lang w:val="en-GB"/>
              </w:rPr>
              <w:t>20</w:t>
            </w:r>
            <w:r w:rsidRPr="00621A2D">
              <w:rPr>
                <w:rFonts w:ascii="宋体" w:eastAsia="宋体" w:hAnsi="宋体" w:cs="微软雅黑" w:hint="eastAsia"/>
                <w:sz w:val="16"/>
                <w:szCs w:val="16"/>
                <w:lang w:val="en-GB"/>
              </w:rPr>
              <w:t>日</w:t>
            </w:r>
            <w:r w:rsidRPr="00621A2D">
              <w:rPr>
                <w:rFonts w:ascii="Verdana" w:eastAsia="宋体" w:hAnsi="Verdana" w:cs="Verdana"/>
                <w:sz w:val="16"/>
                <w:szCs w:val="16"/>
                <w:lang w:val="en-GB"/>
              </w:rPr>
              <w:t>WMO</w:t>
            </w:r>
            <w:r w:rsidRPr="00621A2D">
              <w:rPr>
                <w:rFonts w:ascii="宋体" w:eastAsia="宋体" w:hAnsi="宋体" w:cs="微软雅黑" w:hint="eastAsia"/>
                <w:sz w:val="16"/>
                <w:szCs w:val="16"/>
                <w:lang w:val="en-GB"/>
              </w:rPr>
              <w:t>的提名要求，收到了</w:t>
            </w:r>
            <w:r w:rsidRPr="00621A2D">
              <w:rPr>
                <w:rFonts w:ascii="Verdana" w:eastAsia="宋体" w:hAnsi="Verdana" w:cs="Verdana"/>
                <w:sz w:val="16"/>
                <w:szCs w:val="16"/>
                <w:lang w:val="en-GB"/>
              </w:rPr>
              <w:t>71</w:t>
            </w:r>
            <w:r w:rsidRPr="00621A2D">
              <w:rPr>
                <w:rFonts w:ascii="宋体" w:eastAsia="宋体" w:hAnsi="宋体" w:cs="微软雅黑" w:hint="eastAsia"/>
                <w:sz w:val="16"/>
                <w:szCs w:val="16"/>
                <w:lang w:val="en-GB"/>
              </w:rPr>
              <w:t>份提名（评估正在进行，并在</w:t>
            </w:r>
            <w:r w:rsidRPr="00621A2D">
              <w:rPr>
                <w:rFonts w:ascii="Verdana" w:eastAsia="宋体" w:hAnsi="Verdana" w:cs="Verdana"/>
                <w:sz w:val="16"/>
                <w:szCs w:val="16"/>
                <w:lang w:val="en-GB"/>
              </w:rPr>
              <w:t>EC-73</w:t>
            </w:r>
            <w:r w:rsidRPr="00621A2D">
              <w:rPr>
                <w:rFonts w:ascii="宋体" w:eastAsia="宋体" w:hAnsi="宋体" w:cs="微软雅黑" w:hint="eastAsia"/>
                <w:sz w:val="16"/>
                <w:szCs w:val="16"/>
                <w:lang w:val="en-GB"/>
              </w:rPr>
              <w:t>上提出建议）</w:t>
            </w:r>
            <w:r>
              <w:rPr>
                <w:rFonts w:ascii="宋体" w:eastAsia="宋体" w:hAnsi="宋体" w:cs="微软雅黑" w:hint="eastAsia"/>
                <w:sz w:val="16"/>
                <w:szCs w:val="16"/>
                <w:lang w:val="en-GB" w:eastAsia="zh-CN"/>
              </w:rPr>
              <w:t>；</w:t>
            </w:r>
            <w:r w:rsidRPr="00621A2D">
              <w:rPr>
                <w:rFonts w:ascii="Verdana" w:eastAsia="宋体" w:hAnsi="Verdana" w:cs="Verdana"/>
                <w:sz w:val="16"/>
                <w:szCs w:val="16"/>
                <w:lang w:val="en-GB"/>
              </w:rPr>
              <w:t>SERCOM</w:t>
            </w:r>
            <w:r w:rsidRPr="00621A2D">
              <w:rPr>
                <w:rFonts w:ascii="宋体" w:eastAsia="宋体" w:hAnsi="宋体" w:cs="微软雅黑" w:hint="eastAsia"/>
                <w:sz w:val="16"/>
                <w:szCs w:val="16"/>
                <w:lang w:val="en-GB"/>
              </w:rPr>
              <w:t>批准了向</w:t>
            </w:r>
            <w:r w:rsidRPr="00621A2D">
              <w:rPr>
                <w:rFonts w:ascii="Verdana" w:eastAsia="宋体" w:hAnsi="Verdana" w:cs="Verdana"/>
                <w:sz w:val="16"/>
                <w:szCs w:val="16"/>
                <w:lang w:val="en-GB"/>
              </w:rPr>
              <w:t>EC-73</w:t>
            </w:r>
            <w:r w:rsidRPr="00621A2D">
              <w:rPr>
                <w:rFonts w:ascii="宋体" w:eastAsia="宋体" w:hAnsi="宋体" w:cs="微软雅黑" w:hint="eastAsia"/>
                <w:sz w:val="16"/>
                <w:szCs w:val="16"/>
                <w:lang w:val="en-GB"/>
              </w:rPr>
              <w:t>提出的建议，以批准更新的</w:t>
            </w:r>
            <w:r w:rsidRPr="00621A2D">
              <w:rPr>
                <w:rFonts w:ascii="Verdana" w:eastAsia="宋体" w:hAnsi="Verdana" w:cs="Verdana"/>
                <w:sz w:val="16"/>
                <w:szCs w:val="16"/>
                <w:lang w:val="en-GB"/>
              </w:rPr>
              <w:t>WMO</w:t>
            </w:r>
            <w:r w:rsidRPr="00621A2D">
              <w:rPr>
                <w:rFonts w:ascii="宋体" w:eastAsia="宋体" w:hAnsi="宋体" w:cs="微软雅黑" w:hint="eastAsia"/>
                <w:sz w:val="16"/>
                <w:szCs w:val="16"/>
                <w:lang w:val="en-GB"/>
              </w:rPr>
              <w:t>机制（为开展</w:t>
            </w:r>
            <w:r w:rsidRPr="00621A2D">
              <w:rPr>
                <w:rFonts w:ascii="Verdana" w:eastAsia="宋体" w:hAnsi="Verdana" w:cs="Verdana"/>
                <w:sz w:val="16"/>
                <w:szCs w:val="16"/>
                <w:lang w:val="en-GB"/>
              </w:rPr>
              <w:t>WMO</w:t>
            </w:r>
            <w:r w:rsidRPr="00621A2D">
              <w:rPr>
                <w:rFonts w:ascii="宋体" w:eastAsia="宋体" w:hAnsi="宋体" w:cs="微软雅黑" w:hint="eastAsia"/>
                <w:sz w:val="16"/>
                <w:szCs w:val="16"/>
                <w:lang w:val="en-GB"/>
              </w:rPr>
              <w:t>改革而进一步制定的机制）和路线图（包括海洋及水文站的认证检验、</w:t>
            </w:r>
            <w:r w:rsidRPr="00621A2D">
              <w:rPr>
                <w:rFonts w:ascii="Verdana" w:eastAsia="宋体" w:hAnsi="Verdana" w:cs="Verdana"/>
                <w:sz w:val="16"/>
                <w:szCs w:val="16"/>
                <w:lang w:val="en-GB"/>
              </w:rPr>
              <w:t>75</w:t>
            </w:r>
            <w:r w:rsidRPr="00621A2D">
              <w:rPr>
                <w:rFonts w:ascii="宋体" w:eastAsia="宋体" w:hAnsi="宋体" w:cs="微软雅黑" w:hint="eastAsia"/>
                <w:sz w:val="16"/>
                <w:szCs w:val="16"/>
                <w:lang w:val="en-GB"/>
              </w:rPr>
              <w:t>年以</w:t>
            </w:r>
            <w:proofErr w:type="gramStart"/>
            <w:r w:rsidRPr="00621A2D">
              <w:rPr>
                <w:rFonts w:ascii="宋体" w:eastAsia="宋体" w:hAnsi="宋体" w:cs="微软雅黑" w:hint="eastAsia"/>
                <w:sz w:val="16"/>
                <w:szCs w:val="16"/>
                <w:lang w:val="en-GB"/>
              </w:rPr>
              <w:t>上台站</w:t>
            </w:r>
            <w:proofErr w:type="gramEnd"/>
            <w:r w:rsidRPr="00621A2D">
              <w:rPr>
                <w:rFonts w:ascii="宋体" w:eastAsia="宋体" w:hAnsi="宋体" w:cs="微软雅黑" w:hint="eastAsia"/>
                <w:sz w:val="16"/>
                <w:szCs w:val="16"/>
                <w:lang w:val="en-GB"/>
              </w:rPr>
              <w:t>的国家</w:t>
            </w:r>
            <w:r w:rsidR="005936AB">
              <w:rPr>
                <w:rFonts w:ascii="宋体" w:eastAsia="宋体" w:hAnsi="宋体" w:cs="微软雅黑" w:hint="eastAsia"/>
                <w:sz w:val="16"/>
                <w:szCs w:val="16"/>
                <w:lang w:val="en-GB" w:eastAsia="zh-CN"/>
              </w:rPr>
              <w:t>认证</w:t>
            </w:r>
            <w:r w:rsidRPr="00621A2D">
              <w:rPr>
                <w:rFonts w:ascii="宋体" w:eastAsia="宋体" w:hAnsi="宋体" w:cs="微软雅黑" w:hint="eastAsia"/>
                <w:sz w:val="16"/>
                <w:szCs w:val="16"/>
                <w:lang w:val="en-GB"/>
              </w:rPr>
              <w:t>指导方针、对极重要偏远台站的建议，包括无法达到所有标准的极地台站）</w:t>
            </w:r>
          </w:p>
          <w:p w14:paraId="03E2979B" w14:textId="04ED8C3F" w:rsidR="00045399" w:rsidRPr="00E170D0" w:rsidRDefault="00045399" w:rsidP="002A0B85">
            <w:pPr>
              <w:pStyle w:val="af9"/>
              <w:numPr>
                <w:ilvl w:val="0"/>
                <w:numId w:val="19"/>
              </w:numPr>
              <w:spacing w:before="60" w:after="60"/>
              <w:ind w:left="360"/>
              <w:rPr>
                <w:rFonts w:eastAsia="Verdana" w:cs="Verdana"/>
                <w:sz w:val="16"/>
                <w:szCs w:val="16"/>
                <w:lang w:val="en-GB" w:eastAsia="zh-CN"/>
              </w:rPr>
            </w:pPr>
            <w:r w:rsidRPr="00621A2D">
              <w:rPr>
                <w:rFonts w:ascii="宋体" w:eastAsia="宋体" w:hAnsi="宋体" w:cs="微软雅黑"/>
                <w:sz w:val="16"/>
                <w:szCs w:val="16"/>
                <w:lang w:val="en-GB"/>
              </w:rPr>
              <w:t>自愿观测网（</w:t>
            </w:r>
            <w:r w:rsidRPr="00621A2D">
              <w:rPr>
                <w:rFonts w:ascii="Verdana" w:eastAsia="宋体" w:hAnsi="Verdana" w:cs="Verdana"/>
                <w:sz w:val="16"/>
                <w:szCs w:val="16"/>
                <w:lang w:val="en-GB"/>
              </w:rPr>
              <w:t>VON</w:t>
            </w:r>
            <w:r w:rsidRPr="00621A2D">
              <w:rPr>
                <w:rFonts w:ascii="宋体" w:eastAsia="宋体" w:hAnsi="宋体" w:cs="微软雅黑"/>
                <w:sz w:val="16"/>
                <w:szCs w:val="16"/>
                <w:lang w:val="en-GB"/>
              </w:rPr>
              <w:t>）：新建的</w:t>
            </w:r>
            <w:r w:rsidRPr="00621A2D">
              <w:rPr>
                <w:rFonts w:ascii="Verdana" w:eastAsia="宋体" w:hAnsi="Verdana" w:cs="Verdana"/>
                <w:sz w:val="16"/>
                <w:szCs w:val="16"/>
                <w:lang w:val="en-GB"/>
              </w:rPr>
              <w:t>SERCOM ET-CMA</w:t>
            </w:r>
            <w:r w:rsidRPr="00621A2D">
              <w:rPr>
                <w:rFonts w:ascii="宋体" w:eastAsia="宋体" w:hAnsi="宋体" w:cs="微软雅黑"/>
                <w:sz w:val="16"/>
                <w:szCs w:val="16"/>
                <w:lang w:val="en-GB"/>
              </w:rPr>
              <w:t>（气候监测和评估）接受了一项活动，旨在收集并向</w:t>
            </w:r>
            <w:r w:rsidRPr="00621A2D">
              <w:rPr>
                <w:rFonts w:ascii="Verdana" w:eastAsia="宋体" w:hAnsi="Verdana" w:cs="Verdana"/>
                <w:sz w:val="16"/>
                <w:szCs w:val="16"/>
                <w:lang w:val="en-GB"/>
              </w:rPr>
              <w:t>INFCOM</w:t>
            </w:r>
            <w:r w:rsidRPr="00621A2D">
              <w:rPr>
                <w:rFonts w:ascii="宋体" w:eastAsia="宋体" w:hAnsi="宋体" w:cs="微软雅黑"/>
                <w:sz w:val="16"/>
                <w:szCs w:val="16"/>
                <w:lang w:val="en-GB"/>
              </w:rPr>
              <w:t>提供对</w:t>
            </w:r>
            <w:r w:rsidRPr="00621A2D">
              <w:rPr>
                <w:rFonts w:ascii="Verdana" w:eastAsia="宋体" w:hAnsi="Verdana" w:cs="Verdana"/>
                <w:sz w:val="16"/>
                <w:szCs w:val="16"/>
                <w:lang w:val="en-GB"/>
              </w:rPr>
              <w:t>VON</w:t>
            </w:r>
            <w:r w:rsidRPr="00621A2D">
              <w:rPr>
                <w:rFonts w:ascii="宋体" w:eastAsia="宋体" w:hAnsi="宋体" w:cs="微软雅黑"/>
                <w:sz w:val="16"/>
                <w:szCs w:val="16"/>
                <w:lang w:val="en-GB"/>
              </w:rPr>
              <w:t>的需求（</w:t>
            </w:r>
            <w:r w:rsidRPr="00621A2D">
              <w:rPr>
                <w:rFonts w:ascii="宋体" w:eastAsia="宋体" w:hAnsi="宋体" w:cs="Verdana"/>
                <w:sz w:val="16"/>
                <w:szCs w:val="16"/>
                <w:lang w:val="en-GB"/>
              </w:rPr>
              <w:t>[</w:t>
            </w:r>
            <w:r w:rsidRPr="00621A2D">
              <w:rPr>
                <w:rFonts w:ascii="宋体" w:eastAsia="宋体" w:hAnsi="宋体" w:cs="微软雅黑"/>
                <w:sz w:val="16"/>
                <w:szCs w:val="16"/>
                <w:lang w:val="en-GB"/>
              </w:rPr>
              <w:t>秘书处</w:t>
            </w:r>
            <w:r w:rsidRPr="00621A2D">
              <w:rPr>
                <w:rFonts w:ascii="宋体" w:eastAsia="宋体" w:hAnsi="宋体" w:cs="Verdana"/>
                <w:sz w:val="16"/>
                <w:szCs w:val="16"/>
                <w:lang w:val="en-GB"/>
              </w:rPr>
              <w:t>]</w:t>
            </w:r>
            <w:r w:rsidRPr="00621A2D">
              <w:rPr>
                <w:rFonts w:ascii="宋体" w:eastAsia="宋体" w:hAnsi="宋体" w:cs="微软雅黑"/>
                <w:sz w:val="16"/>
                <w:szCs w:val="16"/>
                <w:lang w:val="en-GB"/>
              </w:rPr>
              <w:t>注：</w:t>
            </w:r>
            <w:r w:rsidRPr="00621A2D">
              <w:rPr>
                <w:rFonts w:ascii="Verdana" w:eastAsia="宋体" w:hAnsi="Verdana" w:cs="Verdana"/>
                <w:sz w:val="16"/>
                <w:szCs w:val="16"/>
                <w:lang w:val="en-GB"/>
              </w:rPr>
              <w:t>VON</w:t>
            </w:r>
            <w:r w:rsidRPr="00621A2D">
              <w:rPr>
                <w:rFonts w:ascii="宋体" w:eastAsia="宋体" w:hAnsi="宋体" w:cs="微软雅黑"/>
                <w:sz w:val="16"/>
                <w:szCs w:val="16"/>
                <w:lang w:val="en-GB"/>
              </w:rPr>
              <w:t>以往完全由气候学委员会领导，但根据</w:t>
            </w:r>
            <w:r w:rsidRPr="00621A2D">
              <w:rPr>
                <w:rFonts w:ascii="Verdana" w:eastAsia="宋体" w:hAnsi="Verdana" w:cs="Verdana"/>
                <w:sz w:val="16"/>
                <w:szCs w:val="16"/>
                <w:lang w:val="en-GB"/>
              </w:rPr>
              <w:t>SERCOM</w:t>
            </w:r>
            <w:r w:rsidRPr="00621A2D">
              <w:rPr>
                <w:rFonts w:ascii="宋体" w:eastAsia="宋体" w:hAnsi="宋体" w:cs="微软雅黑"/>
                <w:sz w:val="16"/>
                <w:szCs w:val="16"/>
                <w:lang w:val="en-GB"/>
              </w:rPr>
              <w:t>的要求，需要由</w:t>
            </w:r>
            <w:r w:rsidRPr="00621A2D">
              <w:rPr>
                <w:rFonts w:ascii="Verdana" w:eastAsia="宋体" w:hAnsi="Verdana" w:cs="Verdana"/>
                <w:sz w:val="16"/>
                <w:szCs w:val="16"/>
                <w:lang w:val="en-GB"/>
              </w:rPr>
              <w:t>INFCOM</w:t>
            </w:r>
            <w:r w:rsidRPr="00621A2D">
              <w:rPr>
                <w:rFonts w:ascii="宋体" w:eastAsia="宋体" w:hAnsi="宋体" w:cs="微软雅黑"/>
                <w:sz w:val="16"/>
                <w:szCs w:val="16"/>
                <w:lang w:val="en-GB"/>
              </w:rPr>
              <w:t>接管）</w:t>
            </w:r>
            <w:r w:rsidR="005936AB">
              <w:rPr>
                <w:rFonts w:ascii="宋体" w:eastAsia="宋体" w:hAnsi="宋体" w:cs="微软雅黑" w:hint="eastAsia"/>
                <w:sz w:val="16"/>
                <w:szCs w:val="16"/>
                <w:lang w:val="en-GB" w:eastAsia="zh-CN"/>
              </w:rPr>
              <w:t>。</w:t>
            </w:r>
          </w:p>
        </w:tc>
      </w:tr>
      <w:tr w:rsidR="00045399" w:rsidRPr="00E170D0" w14:paraId="52FF45EF" w14:textId="77777777" w:rsidTr="002A0B85">
        <w:trPr>
          <w:trHeight w:val="77"/>
        </w:trPr>
        <w:tc>
          <w:tcPr>
            <w:tcW w:w="846" w:type="dxa"/>
            <w:shd w:val="clear" w:color="auto" w:fill="auto"/>
            <w:vAlign w:val="center"/>
          </w:tcPr>
          <w:p w14:paraId="4C8D0FE6" w14:textId="1A8BEE3E"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lastRenderedPageBreak/>
              <w:t>SC-ON</w:t>
            </w:r>
          </w:p>
        </w:tc>
        <w:tc>
          <w:tcPr>
            <w:tcW w:w="992" w:type="dxa"/>
            <w:shd w:val="clear" w:color="auto" w:fill="auto"/>
            <w:vAlign w:val="center"/>
          </w:tcPr>
          <w:p w14:paraId="5AA7B841" w14:textId="71994FE8"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56" w:anchor="page=135" w:history="1">
              <w:r w:rsidR="00045399" w:rsidRPr="00667DC9">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39 </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6F547D50" w14:textId="6215FAE2"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p>
        </w:tc>
        <w:tc>
          <w:tcPr>
            <w:tcW w:w="992" w:type="dxa"/>
            <w:shd w:val="clear" w:color="auto" w:fill="auto"/>
            <w:noWrap/>
            <w:vAlign w:val="center"/>
          </w:tcPr>
          <w:p w14:paraId="17584EE4" w14:textId="2D351394"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RA</w:t>
            </w:r>
          </w:p>
        </w:tc>
        <w:tc>
          <w:tcPr>
            <w:tcW w:w="2835" w:type="dxa"/>
            <w:shd w:val="clear" w:color="auto" w:fill="auto"/>
            <w:vAlign w:val="center"/>
          </w:tcPr>
          <w:p w14:paraId="0172D4B6" w14:textId="77777777" w:rsidR="00045399" w:rsidRPr="00667DC9" w:rsidRDefault="00045399" w:rsidP="002A0B85">
            <w:pPr>
              <w:tabs>
                <w:tab w:val="clear" w:pos="1134"/>
              </w:tabs>
              <w:spacing w:before="60" w:after="60"/>
              <w:jc w:val="left"/>
              <w:rPr>
                <w:rFonts w:eastAsia="Verdana" w:cs="Verdana"/>
                <w:b/>
                <w:bCs/>
                <w:color w:val="000000" w:themeColor="text1"/>
                <w:sz w:val="16"/>
                <w:szCs w:val="16"/>
                <w:lang w:eastAsia="zh-CN"/>
              </w:rPr>
            </w:pPr>
            <w:r w:rsidRPr="00667DC9">
              <w:rPr>
                <w:rFonts w:ascii="微软雅黑" w:eastAsia="微软雅黑" w:hAnsi="微软雅黑" w:cs="微软雅黑" w:hint="eastAsia"/>
                <w:b/>
                <w:bCs/>
                <w:color w:val="000000" w:themeColor="text1"/>
                <w:sz w:val="16"/>
                <w:szCs w:val="16"/>
                <w:lang w:eastAsia="zh-TW"/>
              </w:rPr>
              <w:t>实施飞机观测</w:t>
            </w:r>
            <w:r>
              <w:rPr>
                <w:rFonts w:ascii="微软雅黑" w:eastAsia="微软雅黑" w:hAnsi="微软雅黑" w:cs="微软雅黑" w:hint="eastAsia"/>
                <w:b/>
                <w:bCs/>
                <w:color w:val="000000" w:themeColor="text1"/>
                <w:sz w:val="16"/>
                <w:szCs w:val="16"/>
                <w:lang w:eastAsia="zh-CN"/>
              </w:rPr>
              <w:t>：</w:t>
            </w:r>
          </w:p>
          <w:p w14:paraId="2D56FF78" w14:textId="77777777" w:rsidR="00045399" w:rsidRPr="00667DC9" w:rsidRDefault="00045399" w:rsidP="002A0B85">
            <w:pPr>
              <w:tabs>
                <w:tab w:val="clear" w:pos="1134"/>
              </w:tabs>
              <w:spacing w:before="60" w:after="60"/>
              <w:jc w:val="left"/>
              <w:rPr>
                <w:rFonts w:ascii="宋体" w:eastAsia="宋体" w:hAnsi="宋体" w:cs="Verdana"/>
                <w:color w:val="000000" w:themeColor="text1"/>
                <w:sz w:val="16"/>
                <w:szCs w:val="16"/>
                <w:lang w:eastAsia="zh-TW"/>
              </w:rPr>
            </w:pPr>
            <w:r w:rsidRPr="00667DC9">
              <w:rPr>
                <w:rFonts w:ascii="宋体" w:eastAsia="宋体" w:hAnsi="宋体" w:cs="微软雅黑" w:hint="eastAsia"/>
                <w:color w:val="000000" w:themeColor="text1"/>
                <w:sz w:val="16"/>
                <w:szCs w:val="16"/>
                <w:lang w:eastAsia="zh-TW"/>
              </w:rPr>
              <w:t>继续发展和实施</w:t>
            </w:r>
            <w:r w:rsidRPr="00667DC9">
              <w:rPr>
                <w:rFonts w:eastAsia="宋体" w:cs="Verdana"/>
                <w:color w:val="000000" w:themeColor="text1"/>
                <w:sz w:val="16"/>
                <w:szCs w:val="16"/>
                <w:lang w:eastAsia="zh-TW"/>
              </w:rPr>
              <w:t>WMO-IATA</w:t>
            </w:r>
            <w:r w:rsidRPr="00667DC9">
              <w:rPr>
                <w:rFonts w:ascii="宋体" w:eastAsia="宋体" w:hAnsi="宋体" w:cs="微软雅黑" w:hint="eastAsia"/>
                <w:color w:val="000000" w:themeColor="text1"/>
                <w:sz w:val="16"/>
                <w:szCs w:val="16"/>
                <w:lang w:eastAsia="zh-TW"/>
              </w:rPr>
              <w:t>合作飞机气象数据中继（</w:t>
            </w:r>
            <w:r w:rsidRPr="00667DC9">
              <w:rPr>
                <w:rFonts w:eastAsia="宋体" w:cs="Verdana"/>
                <w:color w:val="000000" w:themeColor="text1"/>
                <w:sz w:val="16"/>
                <w:szCs w:val="16"/>
                <w:lang w:eastAsia="zh-TW"/>
              </w:rPr>
              <w:t>AMDAR</w:t>
            </w:r>
            <w:r w:rsidRPr="00667DC9">
              <w:rPr>
                <w:rFonts w:ascii="宋体" w:eastAsia="宋体" w:hAnsi="宋体" w:cs="微软雅黑" w:hint="eastAsia"/>
                <w:color w:val="000000" w:themeColor="text1"/>
                <w:sz w:val="16"/>
                <w:szCs w:val="16"/>
                <w:lang w:eastAsia="zh-TW"/>
              </w:rPr>
              <w:t>）计划（</w:t>
            </w:r>
            <w:r w:rsidRPr="00667DC9">
              <w:rPr>
                <w:rFonts w:eastAsia="宋体" w:cs="Verdana"/>
                <w:color w:val="000000" w:themeColor="text1"/>
                <w:sz w:val="16"/>
                <w:szCs w:val="16"/>
                <w:lang w:eastAsia="zh-TW"/>
              </w:rPr>
              <w:t>WICAP</w:t>
            </w:r>
            <w:r w:rsidRPr="00667DC9">
              <w:rPr>
                <w:rFonts w:ascii="宋体" w:eastAsia="宋体" w:hAnsi="宋体" w:cs="微软雅黑" w:hint="eastAsia"/>
                <w:color w:val="000000" w:themeColor="text1"/>
                <w:sz w:val="16"/>
                <w:szCs w:val="16"/>
                <w:lang w:eastAsia="zh-TW"/>
              </w:rPr>
              <w:t>）</w:t>
            </w:r>
          </w:p>
          <w:p w14:paraId="7D935EA8" w14:textId="77777777" w:rsidR="00045399" w:rsidRPr="00667DC9" w:rsidRDefault="00045399" w:rsidP="002A0B85">
            <w:pPr>
              <w:pStyle w:val="af9"/>
              <w:numPr>
                <w:ilvl w:val="0"/>
                <w:numId w:val="17"/>
              </w:numPr>
              <w:spacing w:before="60" w:after="60"/>
              <w:ind w:left="360"/>
              <w:rPr>
                <w:rFonts w:ascii="宋体" w:eastAsia="宋体" w:hAnsi="宋体" w:cs="Verdana"/>
                <w:sz w:val="16"/>
                <w:szCs w:val="16"/>
                <w:lang w:val="en-GB"/>
              </w:rPr>
            </w:pPr>
            <w:r w:rsidRPr="00667DC9">
              <w:rPr>
                <w:rFonts w:ascii="宋体" w:eastAsia="宋体" w:hAnsi="宋体" w:cs="微软雅黑" w:hint="eastAsia"/>
                <w:sz w:val="16"/>
                <w:szCs w:val="16"/>
                <w:lang w:val="en-GB"/>
              </w:rPr>
              <w:t>有关</w:t>
            </w:r>
            <w:r w:rsidRPr="00667DC9">
              <w:rPr>
                <w:rFonts w:ascii="Verdana" w:eastAsia="宋体" w:hAnsi="Verdana" w:cs="Verdana"/>
                <w:sz w:val="16"/>
                <w:szCs w:val="16"/>
                <w:lang w:val="en-GB"/>
              </w:rPr>
              <w:t>WICAP</w:t>
            </w:r>
            <w:r w:rsidRPr="00667DC9">
              <w:rPr>
                <w:rFonts w:ascii="宋体" w:eastAsia="宋体" w:hAnsi="宋体" w:cs="微软雅黑" w:hint="eastAsia"/>
                <w:sz w:val="16"/>
                <w:szCs w:val="16"/>
                <w:lang w:val="en-GB"/>
              </w:rPr>
              <w:t>的两个区域研讨会</w:t>
            </w:r>
            <w:r w:rsidRPr="00667DC9">
              <w:rPr>
                <w:rFonts w:ascii="宋体" w:eastAsia="宋体" w:hAnsi="宋体" w:cs="微软雅黑" w:hint="eastAsia"/>
                <w:sz w:val="16"/>
                <w:szCs w:val="16"/>
                <w:lang w:val="en-GB" w:eastAsia="zh-CN"/>
              </w:rPr>
              <w:t>。</w:t>
            </w:r>
          </w:p>
          <w:p w14:paraId="19A343FD" w14:textId="25C58B07" w:rsidR="00045399" w:rsidRPr="00667DC9" w:rsidRDefault="00045399" w:rsidP="002A0B85">
            <w:pPr>
              <w:pStyle w:val="af9"/>
              <w:numPr>
                <w:ilvl w:val="0"/>
                <w:numId w:val="17"/>
              </w:numPr>
              <w:spacing w:before="60" w:after="60"/>
              <w:ind w:left="360"/>
              <w:rPr>
                <w:rFonts w:ascii="宋体" w:eastAsia="宋体" w:hAnsi="宋体" w:cs="Verdana"/>
                <w:sz w:val="16"/>
                <w:szCs w:val="16"/>
                <w:lang w:val="en-GB"/>
              </w:rPr>
            </w:pPr>
            <w:r w:rsidRPr="00667DC9">
              <w:rPr>
                <w:rFonts w:ascii="宋体" w:eastAsia="宋体" w:hAnsi="宋体" w:cs="微软雅黑" w:hint="eastAsia"/>
                <w:sz w:val="16"/>
                <w:szCs w:val="16"/>
                <w:lang w:val="en-GB"/>
              </w:rPr>
              <w:t>为非洲、三区</w:t>
            </w:r>
            <w:r w:rsidR="00E9232B">
              <w:rPr>
                <w:rFonts w:ascii="宋体" w:eastAsia="宋体" w:hAnsi="宋体" w:cs="微软雅黑" w:hint="eastAsia"/>
                <w:sz w:val="16"/>
                <w:szCs w:val="16"/>
                <w:lang w:val="en-GB" w:eastAsia="zh-CN"/>
              </w:rPr>
              <w:t>协</w:t>
            </w:r>
            <w:r w:rsidRPr="00667DC9">
              <w:rPr>
                <w:rFonts w:ascii="宋体" w:eastAsia="宋体" w:hAnsi="宋体" w:cs="微软雅黑" w:hint="eastAsia"/>
                <w:sz w:val="16"/>
                <w:szCs w:val="16"/>
                <w:lang w:val="en-GB"/>
              </w:rPr>
              <w:t>和中东建立有针对性的</w:t>
            </w:r>
            <w:r w:rsidRPr="00667DC9">
              <w:rPr>
                <w:rFonts w:ascii="Verdana" w:eastAsia="宋体" w:hAnsi="Verdana" w:cs="Verdana"/>
                <w:sz w:val="16"/>
                <w:szCs w:val="16"/>
                <w:lang w:val="en-GB"/>
              </w:rPr>
              <w:t>WICAP</w:t>
            </w:r>
            <w:r w:rsidRPr="00667DC9">
              <w:rPr>
                <w:rFonts w:ascii="宋体" w:eastAsia="宋体" w:hAnsi="宋体" w:cs="微软雅黑" w:hint="eastAsia"/>
                <w:sz w:val="16"/>
                <w:szCs w:val="16"/>
                <w:lang w:val="en-GB"/>
              </w:rPr>
              <w:t>项目。</w:t>
            </w:r>
          </w:p>
          <w:p w14:paraId="277400D3" w14:textId="77777777" w:rsidR="00045399" w:rsidRPr="00D544BC" w:rsidRDefault="00045399" w:rsidP="002A0B85">
            <w:pPr>
              <w:pStyle w:val="af9"/>
              <w:numPr>
                <w:ilvl w:val="0"/>
                <w:numId w:val="17"/>
              </w:numPr>
              <w:spacing w:before="60" w:after="60"/>
              <w:ind w:left="360"/>
              <w:rPr>
                <w:rFonts w:ascii="宋体" w:eastAsia="宋体" w:hAnsi="宋体" w:cs="Verdana"/>
                <w:sz w:val="16"/>
                <w:szCs w:val="16"/>
                <w:lang w:val="en-GB"/>
              </w:rPr>
            </w:pPr>
            <w:r w:rsidRPr="00D544BC">
              <w:rPr>
                <w:rFonts w:ascii="宋体" w:eastAsia="宋体" w:hAnsi="宋体" w:cs="微软雅黑" w:hint="eastAsia"/>
                <w:sz w:val="16"/>
                <w:szCs w:val="16"/>
                <w:lang w:val="en-GB"/>
              </w:rPr>
              <w:t>为</w:t>
            </w:r>
            <w:r w:rsidRPr="00D544BC">
              <w:rPr>
                <w:rFonts w:ascii="Verdana" w:eastAsia="宋体" w:hAnsi="Verdana" w:cs="Verdana"/>
                <w:sz w:val="16"/>
                <w:szCs w:val="16"/>
                <w:lang w:val="en-GB"/>
              </w:rPr>
              <w:t>WICAP</w:t>
            </w:r>
            <w:r w:rsidRPr="00D544BC">
              <w:rPr>
                <w:rFonts w:ascii="宋体" w:eastAsia="宋体" w:hAnsi="宋体" w:cs="微软雅黑" w:hint="eastAsia"/>
                <w:sz w:val="16"/>
                <w:szCs w:val="16"/>
                <w:lang w:val="en-GB"/>
              </w:rPr>
              <w:t>制定资源战略。</w:t>
            </w:r>
          </w:p>
          <w:p w14:paraId="5EFC57AD" w14:textId="2850762C" w:rsidR="00045399" w:rsidRPr="00E170D0" w:rsidRDefault="00045399" w:rsidP="002A0B85">
            <w:pPr>
              <w:pStyle w:val="af9"/>
              <w:numPr>
                <w:ilvl w:val="0"/>
                <w:numId w:val="17"/>
              </w:numPr>
              <w:spacing w:before="60" w:after="60"/>
              <w:ind w:left="360"/>
              <w:rPr>
                <w:rFonts w:ascii="Verdana" w:eastAsia="Verdana" w:hAnsi="Verdana" w:cs="Verdana"/>
                <w:sz w:val="16"/>
                <w:szCs w:val="16"/>
                <w:lang w:val="en-GB"/>
              </w:rPr>
            </w:pPr>
            <w:r w:rsidRPr="00F06F3D">
              <w:rPr>
                <w:rFonts w:ascii="宋体" w:eastAsia="宋体" w:hAnsi="宋体" w:cs="微软雅黑" w:hint="eastAsia"/>
                <w:sz w:val="16"/>
                <w:szCs w:val="16"/>
                <w:lang w:val="en-GB"/>
              </w:rPr>
              <w:t>调查国际民用航空组织（</w:t>
            </w:r>
            <w:r w:rsidRPr="00F06F3D">
              <w:rPr>
                <w:rFonts w:ascii="Verdana" w:eastAsia="宋体" w:hAnsi="Verdana" w:cs="Verdana"/>
                <w:sz w:val="16"/>
                <w:szCs w:val="16"/>
                <w:lang w:val="en-GB"/>
              </w:rPr>
              <w:t>ICAO</w:t>
            </w:r>
            <w:r w:rsidRPr="00F06F3D">
              <w:rPr>
                <w:rFonts w:ascii="宋体" w:eastAsia="宋体" w:hAnsi="宋体" w:cs="微软雅黑" w:hint="eastAsia"/>
                <w:sz w:val="16"/>
                <w:szCs w:val="16"/>
                <w:lang w:val="en-GB"/>
              </w:rPr>
              <w:t>）排放交易方案</w:t>
            </w:r>
            <w:r>
              <w:rPr>
                <w:rFonts w:ascii="宋体" w:eastAsia="宋体" w:hAnsi="宋体" w:cs="微软雅黑" w:hint="eastAsia"/>
                <w:sz w:val="16"/>
                <w:szCs w:val="16"/>
                <w:lang w:val="en-GB" w:eastAsia="zh-CN"/>
              </w:rPr>
              <w:t>（</w:t>
            </w:r>
            <w:r w:rsidRPr="00F06F3D">
              <w:rPr>
                <w:rFonts w:ascii="Verdana" w:eastAsia="宋体" w:hAnsi="Verdana" w:cs="Verdana"/>
                <w:sz w:val="16"/>
                <w:szCs w:val="16"/>
                <w:lang w:val="en-GB"/>
              </w:rPr>
              <w:t>CORSIA</w:t>
            </w:r>
            <w:r>
              <w:rPr>
                <w:rFonts w:ascii="宋体" w:eastAsia="宋体" w:hAnsi="宋体" w:cs="Verdana" w:hint="eastAsia"/>
                <w:sz w:val="16"/>
                <w:szCs w:val="16"/>
                <w:lang w:val="en-GB" w:eastAsia="zh-CN"/>
              </w:rPr>
              <w:t>）</w:t>
            </w:r>
            <w:r w:rsidRPr="00F06F3D">
              <w:rPr>
                <w:rFonts w:ascii="宋体" w:eastAsia="宋体" w:hAnsi="宋体" w:cs="微软雅黑" w:hint="eastAsia"/>
                <w:sz w:val="16"/>
                <w:szCs w:val="16"/>
                <w:lang w:val="en-GB"/>
              </w:rPr>
              <w:t>对</w:t>
            </w:r>
            <w:r w:rsidRPr="00F06F3D">
              <w:rPr>
                <w:rFonts w:ascii="Verdana" w:eastAsia="宋体" w:hAnsi="Verdana" w:cs="Verdana"/>
                <w:sz w:val="16"/>
                <w:szCs w:val="16"/>
                <w:lang w:val="en-GB"/>
              </w:rPr>
              <w:t>WICAP</w:t>
            </w:r>
            <w:r w:rsidRPr="00F06F3D">
              <w:rPr>
                <w:rFonts w:ascii="宋体" w:eastAsia="宋体" w:hAnsi="宋体" w:cs="微软雅黑" w:hint="eastAsia"/>
                <w:sz w:val="16"/>
                <w:szCs w:val="16"/>
                <w:lang w:val="en-GB"/>
              </w:rPr>
              <w:t>的适用情况。</w:t>
            </w:r>
            <w:r w:rsidRPr="00F06F3D">
              <w:rPr>
                <w:rFonts w:ascii="宋体" w:eastAsia="宋体" w:hAnsi="宋体" w:cs="Verdana"/>
                <w:color w:val="000000" w:themeColor="text1"/>
                <w:sz w:val="16"/>
                <w:szCs w:val="16"/>
                <w:shd w:val="clear" w:color="auto" w:fill="E6E6E6"/>
                <w:lang w:val="en-GB" w:eastAsia="zh-TW"/>
              </w:rPr>
              <w:t xml:space="preserve"> </w:t>
            </w:r>
          </w:p>
        </w:tc>
        <w:tc>
          <w:tcPr>
            <w:tcW w:w="2410" w:type="dxa"/>
            <w:shd w:val="clear" w:color="auto" w:fill="auto"/>
            <w:vAlign w:val="center"/>
          </w:tcPr>
          <w:p w14:paraId="67735B31" w14:textId="77777777" w:rsidR="00045399" w:rsidRPr="00F06F3D" w:rsidRDefault="00045399" w:rsidP="002A0B85">
            <w:pPr>
              <w:tabs>
                <w:tab w:val="clear" w:pos="1134"/>
              </w:tabs>
              <w:spacing w:before="60" w:after="60"/>
              <w:ind w:right="-162"/>
              <w:jc w:val="left"/>
              <w:rPr>
                <w:rFonts w:ascii="宋体" w:eastAsia="宋体" w:hAnsi="宋体" w:cs="Verdana"/>
                <w:color w:val="000000" w:themeColor="text1"/>
                <w:sz w:val="16"/>
                <w:szCs w:val="16"/>
                <w:lang w:eastAsia="zh-TW"/>
              </w:rPr>
            </w:pPr>
            <w:r w:rsidRPr="00F06F3D">
              <w:rPr>
                <w:rFonts w:ascii="宋体" w:eastAsia="宋体" w:hAnsi="宋体" w:cs="微软雅黑" w:hint="eastAsia"/>
                <w:color w:val="000000" w:themeColor="text1"/>
                <w:sz w:val="16"/>
                <w:szCs w:val="16"/>
                <w:lang w:eastAsia="zh-TW"/>
              </w:rPr>
              <w:t>继续实施</w:t>
            </w:r>
            <w:r w:rsidRPr="00F06F3D">
              <w:rPr>
                <w:rFonts w:eastAsia="宋体" w:cs="Verdana"/>
                <w:color w:val="000000" w:themeColor="text1"/>
                <w:sz w:val="16"/>
                <w:szCs w:val="16"/>
                <w:lang w:eastAsia="zh-TW"/>
              </w:rPr>
              <w:t>WICAP</w:t>
            </w:r>
            <w:r w:rsidRPr="00F06F3D">
              <w:rPr>
                <w:rFonts w:ascii="宋体" w:eastAsia="宋体" w:hAnsi="宋体" w:cs="微软雅黑" w:hint="eastAsia"/>
                <w:color w:val="000000" w:themeColor="text1"/>
                <w:sz w:val="16"/>
                <w:szCs w:val="16"/>
                <w:lang w:eastAsia="zh-TW"/>
              </w:rPr>
              <w:t>实施计划。</w:t>
            </w:r>
          </w:p>
          <w:p w14:paraId="4F7E4FC6" w14:textId="77777777" w:rsidR="00045399" w:rsidRDefault="00045399" w:rsidP="002A0B85">
            <w:pPr>
              <w:tabs>
                <w:tab w:val="clear" w:pos="1134"/>
              </w:tabs>
              <w:spacing w:before="60" w:after="60"/>
              <w:jc w:val="left"/>
              <w:rPr>
                <w:rFonts w:eastAsia="Verdana" w:cs="Verdana"/>
                <w:color w:val="000000" w:themeColor="text1"/>
                <w:sz w:val="16"/>
                <w:szCs w:val="16"/>
                <w:lang w:eastAsia="zh-TW"/>
              </w:rPr>
            </w:pPr>
          </w:p>
          <w:p w14:paraId="3BC74B20" w14:textId="77777777" w:rsidR="00045399" w:rsidRDefault="00045399" w:rsidP="002A0B85">
            <w:pPr>
              <w:tabs>
                <w:tab w:val="clear" w:pos="1134"/>
              </w:tabs>
              <w:spacing w:before="60" w:after="60"/>
              <w:jc w:val="left"/>
              <w:rPr>
                <w:rFonts w:eastAsia="Verdana" w:cs="Verdana"/>
                <w:color w:val="000000" w:themeColor="text1"/>
                <w:sz w:val="16"/>
                <w:szCs w:val="16"/>
                <w:lang w:eastAsia="zh-TW"/>
              </w:rPr>
            </w:pPr>
            <w:r w:rsidRPr="00FD4689">
              <w:rPr>
                <w:rFonts w:ascii="宋体" w:eastAsia="宋体" w:hAnsi="宋体" w:cs="微软雅黑" w:hint="eastAsia"/>
                <w:color w:val="000000" w:themeColor="text1"/>
                <w:sz w:val="16"/>
                <w:szCs w:val="16"/>
                <w:lang w:eastAsia="zh-TW"/>
              </w:rPr>
              <w:t>实施</w:t>
            </w:r>
            <w:r w:rsidRPr="00FD4689">
              <w:rPr>
                <w:rFonts w:eastAsia="Verdana" w:cs="Verdana"/>
                <w:color w:val="000000" w:themeColor="text1"/>
                <w:sz w:val="16"/>
                <w:szCs w:val="16"/>
                <w:lang w:eastAsia="zh-TW"/>
              </w:rPr>
              <w:t>WICAP</w:t>
            </w:r>
            <w:r w:rsidRPr="00FD4689">
              <w:rPr>
                <w:rFonts w:ascii="宋体" w:eastAsia="宋体" w:hAnsi="宋体" w:cs="微软雅黑" w:hint="eastAsia"/>
                <w:color w:val="000000" w:themeColor="text1"/>
                <w:sz w:val="16"/>
                <w:szCs w:val="16"/>
                <w:lang w:eastAsia="zh-TW"/>
              </w:rPr>
              <w:t>的资源战略。</w:t>
            </w:r>
          </w:p>
          <w:p w14:paraId="6799EF8D" w14:textId="77777777" w:rsidR="00045399" w:rsidRDefault="00045399" w:rsidP="002A0B85">
            <w:pPr>
              <w:tabs>
                <w:tab w:val="clear" w:pos="1134"/>
              </w:tabs>
              <w:spacing w:before="60" w:after="60"/>
              <w:ind w:right="-162"/>
              <w:jc w:val="left"/>
              <w:rPr>
                <w:rFonts w:eastAsia="Verdana" w:cs="Verdana"/>
                <w:color w:val="000000" w:themeColor="text1"/>
                <w:sz w:val="16"/>
                <w:szCs w:val="16"/>
                <w:lang w:eastAsia="zh-TW"/>
              </w:rPr>
            </w:pPr>
          </w:p>
          <w:p w14:paraId="1787E7C4" w14:textId="77777777" w:rsidR="00045399" w:rsidRPr="00FD4689" w:rsidRDefault="00045399" w:rsidP="002A0B85">
            <w:pPr>
              <w:tabs>
                <w:tab w:val="clear" w:pos="1134"/>
              </w:tabs>
              <w:spacing w:before="60" w:after="60"/>
              <w:ind w:right="-162"/>
              <w:jc w:val="left"/>
              <w:rPr>
                <w:rFonts w:ascii="宋体" w:eastAsia="宋体" w:hAnsi="宋体" w:cs="Verdana"/>
                <w:color w:val="000000" w:themeColor="text1"/>
                <w:sz w:val="16"/>
                <w:szCs w:val="16"/>
                <w:lang w:eastAsia="zh-TW"/>
              </w:rPr>
            </w:pPr>
            <w:r w:rsidRPr="00FD4689">
              <w:rPr>
                <w:rFonts w:ascii="宋体" w:eastAsia="宋体" w:hAnsi="宋体" w:cs="微软雅黑" w:hint="eastAsia"/>
                <w:color w:val="000000" w:themeColor="text1"/>
                <w:sz w:val="16"/>
                <w:szCs w:val="16"/>
                <w:lang w:eastAsia="zh-TW"/>
              </w:rPr>
              <w:t>调查</w:t>
            </w:r>
            <w:r w:rsidRPr="00FD4689">
              <w:rPr>
                <w:rFonts w:eastAsia="宋体" w:cs="Verdana"/>
                <w:color w:val="000000" w:themeColor="text1"/>
                <w:sz w:val="16"/>
                <w:szCs w:val="16"/>
                <w:lang w:eastAsia="zh-TW"/>
              </w:rPr>
              <w:t>ICAO</w:t>
            </w:r>
            <w:r w:rsidRPr="00FD4689">
              <w:rPr>
                <w:rFonts w:ascii="宋体" w:eastAsia="宋体" w:hAnsi="宋体" w:cs="微软雅黑" w:hint="eastAsia"/>
                <w:color w:val="000000" w:themeColor="text1"/>
                <w:sz w:val="16"/>
                <w:szCs w:val="16"/>
                <w:lang w:eastAsia="zh-TW"/>
              </w:rPr>
              <w:t>排放交易方案的适用情况，并在可行的情况下予以实施。</w:t>
            </w:r>
          </w:p>
          <w:p w14:paraId="53D30120" w14:textId="77777777" w:rsidR="00045399" w:rsidRDefault="00045399" w:rsidP="002A0B85">
            <w:pPr>
              <w:tabs>
                <w:tab w:val="clear" w:pos="1134"/>
              </w:tabs>
              <w:spacing w:before="60" w:after="60"/>
              <w:ind w:right="-162"/>
              <w:jc w:val="left"/>
              <w:rPr>
                <w:rFonts w:eastAsia="Verdana" w:cs="Verdana"/>
                <w:color w:val="000000" w:themeColor="text1"/>
                <w:sz w:val="16"/>
                <w:szCs w:val="16"/>
                <w:lang w:eastAsia="zh-TW"/>
              </w:rPr>
            </w:pPr>
          </w:p>
          <w:p w14:paraId="60DF07EF" w14:textId="77777777" w:rsidR="00045399" w:rsidRPr="00FF534D" w:rsidRDefault="00045399" w:rsidP="002A0B85">
            <w:pPr>
              <w:tabs>
                <w:tab w:val="clear" w:pos="1134"/>
              </w:tabs>
              <w:spacing w:before="60" w:after="60"/>
              <w:ind w:right="-162"/>
              <w:jc w:val="left"/>
              <w:rPr>
                <w:rFonts w:ascii="宋体" w:eastAsia="宋体" w:hAnsi="宋体" w:cs="Verdana"/>
                <w:color w:val="000000" w:themeColor="text1"/>
                <w:sz w:val="16"/>
                <w:szCs w:val="16"/>
                <w:lang w:eastAsia="zh-CN"/>
              </w:rPr>
            </w:pPr>
            <w:r w:rsidRPr="00FF534D">
              <w:rPr>
                <w:rFonts w:ascii="宋体" w:eastAsia="宋体" w:hAnsi="宋体" w:cs="微软雅黑" w:hint="eastAsia"/>
                <w:color w:val="000000" w:themeColor="text1"/>
                <w:sz w:val="16"/>
                <w:szCs w:val="16"/>
                <w:lang w:eastAsia="zh-TW"/>
              </w:rPr>
              <w:t>有关</w:t>
            </w:r>
            <w:r w:rsidRPr="00FF534D">
              <w:rPr>
                <w:rFonts w:eastAsia="宋体" w:cs="Verdana"/>
                <w:color w:val="000000" w:themeColor="text1"/>
                <w:sz w:val="16"/>
                <w:szCs w:val="16"/>
                <w:lang w:eastAsia="zh-TW"/>
              </w:rPr>
              <w:t>WICAP</w:t>
            </w:r>
            <w:r w:rsidRPr="00FF534D">
              <w:rPr>
                <w:rFonts w:ascii="宋体" w:eastAsia="宋体" w:hAnsi="宋体" w:cs="微软雅黑" w:hint="eastAsia"/>
                <w:color w:val="000000" w:themeColor="text1"/>
                <w:sz w:val="16"/>
                <w:szCs w:val="16"/>
                <w:lang w:eastAsia="zh-TW"/>
              </w:rPr>
              <w:t>的两个研讨会</w:t>
            </w:r>
            <w:r w:rsidRPr="00FF534D">
              <w:rPr>
                <w:rFonts w:ascii="宋体" w:eastAsia="宋体" w:hAnsi="宋体" w:cs="微软雅黑" w:hint="eastAsia"/>
                <w:color w:val="000000" w:themeColor="text1"/>
                <w:sz w:val="16"/>
                <w:szCs w:val="16"/>
                <w:lang w:eastAsia="zh-CN"/>
              </w:rPr>
              <w:t>。</w:t>
            </w:r>
          </w:p>
          <w:p w14:paraId="67403776" w14:textId="77777777" w:rsidR="00045399" w:rsidRDefault="00045399" w:rsidP="002A0B85">
            <w:pPr>
              <w:tabs>
                <w:tab w:val="clear" w:pos="1134"/>
              </w:tabs>
              <w:spacing w:before="60" w:after="60"/>
              <w:ind w:right="-162"/>
              <w:jc w:val="left"/>
              <w:rPr>
                <w:rFonts w:eastAsia="Verdana" w:cs="Verdana"/>
                <w:color w:val="000000" w:themeColor="text1"/>
                <w:sz w:val="16"/>
                <w:szCs w:val="16"/>
                <w:lang w:eastAsia="zh-TW"/>
              </w:rPr>
            </w:pPr>
          </w:p>
          <w:p w14:paraId="45492562" w14:textId="7A81C606" w:rsidR="00045399" w:rsidRPr="00E170D0" w:rsidRDefault="00045399" w:rsidP="002A0B85">
            <w:pPr>
              <w:tabs>
                <w:tab w:val="left" w:pos="720"/>
              </w:tabs>
              <w:spacing w:before="60" w:after="60"/>
              <w:jc w:val="left"/>
              <w:rPr>
                <w:rFonts w:eastAsia="Verdana" w:cs="Verdana"/>
                <w:sz w:val="16"/>
                <w:szCs w:val="16"/>
                <w:lang w:eastAsia="zh-CN"/>
              </w:rPr>
            </w:pPr>
            <w:r w:rsidRPr="00FF534D">
              <w:rPr>
                <w:rFonts w:ascii="宋体" w:eastAsia="宋体" w:hAnsi="宋体" w:cs="微软雅黑" w:hint="eastAsia"/>
                <w:color w:val="000000" w:themeColor="text1"/>
                <w:sz w:val="16"/>
                <w:szCs w:val="16"/>
                <w:lang w:eastAsia="zh-TW"/>
              </w:rPr>
              <w:t>为非洲、三区</w:t>
            </w:r>
            <w:r w:rsidR="00E9232B">
              <w:rPr>
                <w:rFonts w:ascii="宋体" w:eastAsia="宋体" w:hAnsi="宋体" w:cs="微软雅黑" w:hint="eastAsia"/>
                <w:color w:val="000000" w:themeColor="text1"/>
                <w:sz w:val="16"/>
                <w:szCs w:val="16"/>
                <w:lang w:eastAsia="zh-CN"/>
              </w:rPr>
              <w:t>协</w:t>
            </w:r>
            <w:r w:rsidRPr="00FF534D">
              <w:rPr>
                <w:rFonts w:ascii="宋体" w:eastAsia="宋体" w:hAnsi="宋体" w:cs="微软雅黑" w:hint="eastAsia"/>
                <w:color w:val="000000" w:themeColor="text1"/>
                <w:sz w:val="16"/>
                <w:szCs w:val="16"/>
                <w:lang w:eastAsia="zh-TW"/>
              </w:rPr>
              <w:t>和中东建立有针对性的发展项目。</w:t>
            </w:r>
          </w:p>
        </w:tc>
        <w:tc>
          <w:tcPr>
            <w:tcW w:w="2551" w:type="dxa"/>
            <w:shd w:val="clear" w:color="auto" w:fill="auto"/>
            <w:vAlign w:val="center"/>
          </w:tcPr>
          <w:p w14:paraId="06A09CCA" w14:textId="77777777" w:rsidR="00045399" w:rsidRPr="00FF534D" w:rsidRDefault="00045399" w:rsidP="002A0B85">
            <w:pPr>
              <w:tabs>
                <w:tab w:val="clear" w:pos="1134"/>
              </w:tabs>
              <w:spacing w:before="60" w:after="60"/>
              <w:jc w:val="left"/>
              <w:rPr>
                <w:rFonts w:eastAsia="Verdana" w:cs="Verdana"/>
                <w:color w:val="000000" w:themeColor="text1"/>
                <w:sz w:val="16"/>
                <w:szCs w:val="16"/>
                <w:lang w:eastAsia="zh-TW"/>
              </w:rPr>
            </w:pPr>
            <w:r w:rsidRPr="00FF534D">
              <w:rPr>
                <w:rFonts w:ascii="宋体" w:eastAsia="宋体" w:hAnsi="宋体" w:cs="微软雅黑" w:hint="eastAsia"/>
                <w:color w:val="000000" w:themeColor="text1"/>
                <w:sz w:val="16"/>
                <w:szCs w:val="16"/>
                <w:lang w:eastAsia="zh-TW"/>
              </w:rPr>
              <w:t>继续实施</w:t>
            </w:r>
            <w:r w:rsidRPr="00FF534D">
              <w:rPr>
                <w:rFonts w:eastAsia="宋体" w:cs="微软雅黑"/>
                <w:color w:val="000000" w:themeColor="text1"/>
                <w:sz w:val="16"/>
                <w:szCs w:val="16"/>
                <w:lang w:eastAsia="zh-TW"/>
              </w:rPr>
              <w:t>WICAP</w:t>
            </w:r>
            <w:r w:rsidRPr="00FF534D">
              <w:rPr>
                <w:rFonts w:ascii="宋体" w:eastAsia="宋体" w:hAnsi="宋体" w:cs="微软雅黑" w:hint="eastAsia"/>
                <w:color w:val="000000" w:themeColor="text1"/>
                <w:sz w:val="16"/>
                <w:szCs w:val="16"/>
                <w:lang w:eastAsia="zh-TW"/>
              </w:rPr>
              <w:t>实施计划。</w:t>
            </w:r>
          </w:p>
          <w:p w14:paraId="5AABB558" w14:textId="77777777" w:rsidR="00045399" w:rsidRPr="00FF534D" w:rsidRDefault="00045399" w:rsidP="002A0B85">
            <w:pPr>
              <w:tabs>
                <w:tab w:val="clear" w:pos="1134"/>
              </w:tabs>
              <w:spacing w:before="60" w:after="60"/>
              <w:jc w:val="left"/>
              <w:rPr>
                <w:rFonts w:eastAsia="Verdana" w:cs="Verdana"/>
                <w:color w:val="000000" w:themeColor="text1"/>
                <w:sz w:val="16"/>
                <w:szCs w:val="16"/>
                <w:lang w:val="en-US" w:eastAsia="zh-TW"/>
              </w:rPr>
            </w:pPr>
          </w:p>
          <w:p w14:paraId="0858CCA4" w14:textId="77777777" w:rsidR="00045399" w:rsidRDefault="00045399" w:rsidP="002A0B85">
            <w:pPr>
              <w:tabs>
                <w:tab w:val="clear" w:pos="1134"/>
              </w:tabs>
              <w:spacing w:before="60" w:after="60"/>
              <w:jc w:val="left"/>
              <w:rPr>
                <w:rFonts w:eastAsia="Verdana" w:cs="Verdana"/>
                <w:color w:val="000000" w:themeColor="text1"/>
                <w:sz w:val="16"/>
                <w:szCs w:val="16"/>
                <w:lang w:eastAsia="zh-TW"/>
              </w:rPr>
            </w:pPr>
          </w:p>
          <w:p w14:paraId="51AF77BC" w14:textId="77777777" w:rsidR="00045399" w:rsidRPr="00FF534D" w:rsidRDefault="00045399" w:rsidP="002A0B85">
            <w:pPr>
              <w:tabs>
                <w:tab w:val="clear" w:pos="1134"/>
              </w:tabs>
              <w:spacing w:before="60" w:after="60"/>
              <w:jc w:val="left"/>
              <w:rPr>
                <w:rFonts w:ascii="宋体" w:eastAsia="宋体" w:hAnsi="宋体" w:cs="Verdana"/>
                <w:color w:val="000000" w:themeColor="text1"/>
                <w:sz w:val="16"/>
                <w:szCs w:val="16"/>
                <w:lang w:eastAsia="zh-TW"/>
              </w:rPr>
            </w:pPr>
            <w:r w:rsidRPr="00FF534D">
              <w:rPr>
                <w:rFonts w:ascii="宋体" w:eastAsia="宋体" w:hAnsi="宋体" w:cs="微软雅黑" w:hint="eastAsia"/>
                <w:color w:val="000000" w:themeColor="text1"/>
                <w:sz w:val="16"/>
                <w:szCs w:val="16"/>
                <w:lang w:eastAsia="zh-TW"/>
              </w:rPr>
              <w:t>与航空服务提供方的战略合作。</w:t>
            </w:r>
          </w:p>
          <w:p w14:paraId="53913E10" w14:textId="77777777" w:rsidR="00045399" w:rsidRDefault="00045399" w:rsidP="002A0B85">
            <w:pPr>
              <w:tabs>
                <w:tab w:val="clear" w:pos="1134"/>
              </w:tabs>
              <w:spacing w:before="60" w:after="60"/>
              <w:jc w:val="left"/>
              <w:rPr>
                <w:rFonts w:eastAsia="Verdana" w:cs="Verdana"/>
                <w:color w:val="000000" w:themeColor="text1"/>
                <w:sz w:val="16"/>
                <w:szCs w:val="16"/>
                <w:lang w:eastAsia="zh-TW"/>
              </w:rPr>
            </w:pPr>
          </w:p>
          <w:p w14:paraId="557BD1AE" w14:textId="0606D2B1" w:rsidR="00045399" w:rsidRPr="00E170D0" w:rsidRDefault="00045399" w:rsidP="002A0B85">
            <w:pPr>
              <w:tabs>
                <w:tab w:val="left" w:pos="720"/>
              </w:tabs>
              <w:spacing w:before="60" w:after="60"/>
              <w:jc w:val="left"/>
              <w:rPr>
                <w:rFonts w:eastAsia="Verdana" w:cs="Verdana"/>
                <w:sz w:val="16"/>
                <w:szCs w:val="16"/>
                <w:lang w:eastAsia="zh-CN"/>
              </w:rPr>
            </w:pPr>
            <w:r w:rsidRPr="00FF534D">
              <w:rPr>
                <w:rFonts w:ascii="宋体" w:eastAsia="宋体" w:hAnsi="宋体" w:cs="微软雅黑" w:hint="eastAsia"/>
                <w:color w:val="000000" w:themeColor="text1"/>
                <w:sz w:val="16"/>
                <w:szCs w:val="16"/>
                <w:lang w:eastAsia="zh-TW"/>
              </w:rPr>
              <w:t>每年举办</w:t>
            </w:r>
            <w:r w:rsidRPr="00FF534D">
              <w:rPr>
                <w:rFonts w:eastAsia="宋体" w:cs="Verdana"/>
                <w:color w:val="000000" w:themeColor="text1"/>
                <w:sz w:val="16"/>
                <w:szCs w:val="16"/>
                <w:lang w:eastAsia="zh-TW"/>
              </w:rPr>
              <w:t>2</w:t>
            </w:r>
            <w:r w:rsidRPr="00FF534D">
              <w:rPr>
                <w:rFonts w:ascii="宋体" w:eastAsia="宋体" w:hAnsi="宋体" w:cs="微软雅黑" w:hint="eastAsia"/>
                <w:color w:val="000000" w:themeColor="text1"/>
                <w:sz w:val="16"/>
                <w:szCs w:val="16"/>
                <w:lang w:eastAsia="zh-TW"/>
              </w:rPr>
              <w:t>次关于</w:t>
            </w:r>
            <w:r w:rsidRPr="00FF534D">
              <w:rPr>
                <w:rFonts w:eastAsia="宋体" w:cs="Verdana"/>
                <w:color w:val="000000" w:themeColor="text1"/>
                <w:sz w:val="16"/>
                <w:szCs w:val="16"/>
                <w:lang w:eastAsia="zh-TW"/>
              </w:rPr>
              <w:t>WICAP</w:t>
            </w:r>
            <w:r w:rsidRPr="00FF534D">
              <w:rPr>
                <w:rFonts w:ascii="宋体" w:eastAsia="宋体" w:hAnsi="宋体" w:cs="微软雅黑" w:hint="eastAsia"/>
                <w:color w:val="000000" w:themeColor="text1"/>
                <w:sz w:val="16"/>
                <w:szCs w:val="16"/>
                <w:lang w:eastAsia="zh-TW"/>
              </w:rPr>
              <w:t>的区域研讨会。</w:t>
            </w:r>
          </w:p>
        </w:tc>
        <w:tc>
          <w:tcPr>
            <w:tcW w:w="4253" w:type="dxa"/>
            <w:vAlign w:val="center"/>
          </w:tcPr>
          <w:p w14:paraId="3F8700F8" w14:textId="77777777" w:rsidR="00045399" w:rsidRPr="00065D2A" w:rsidRDefault="00045399" w:rsidP="002A0B85">
            <w:pPr>
              <w:spacing w:before="120" w:after="120"/>
              <w:jc w:val="left"/>
              <w:rPr>
                <w:rFonts w:ascii="宋体" w:eastAsia="宋体" w:hAnsi="宋体" w:cs="Verdana"/>
                <w:color w:val="000000" w:themeColor="text1"/>
                <w:sz w:val="16"/>
                <w:szCs w:val="16"/>
                <w:lang w:eastAsia="zh-TW"/>
              </w:rPr>
            </w:pPr>
            <w:r w:rsidRPr="00065D2A">
              <w:rPr>
                <w:rFonts w:eastAsia="宋体" w:cs="Verdana"/>
                <w:color w:val="000000" w:themeColor="text1"/>
                <w:sz w:val="16"/>
                <w:szCs w:val="16"/>
                <w:lang w:eastAsia="zh-TW"/>
              </w:rPr>
              <w:t>WICAP</w:t>
            </w:r>
            <w:r w:rsidRPr="00065D2A">
              <w:rPr>
                <w:rFonts w:ascii="宋体" w:eastAsia="宋体" w:hAnsi="宋体" w:cs="微软雅黑" w:hint="eastAsia"/>
                <w:color w:val="000000" w:themeColor="text1"/>
                <w:sz w:val="16"/>
                <w:szCs w:val="16"/>
                <w:lang w:eastAsia="zh-TW"/>
              </w:rPr>
              <w:t>数据政策由</w:t>
            </w:r>
            <w:r w:rsidRPr="00065D2A">
              <w:rPr>
                <w:rFonts w:eastAsia="宋体" w:cs="Verdana"/>
                <w:color w:val="000000" w:themeColor="text1"/>
                <w:sz w:val="16"/>
                <w:szCs w:val="16"/>
                <w:lang w:eastAsia="zh-TW"/>
              </w:rPr>
              <w:t>WMO</w:t>
            </w:r>
            <w:r w:rsidRPr="00065D2A">
              <w:rPr>
                <w:rFonts w:ascii="宋体" w:eastAsia="宋体" w:hAnsi="宋体" w:cs="微软雅黑" w:hint="eastAsia"/>
                <w:color w:val="000000" w:themeColor="text1"/>
                <w:sz w:val="16"/>
                <w:szCs w:val="16"/>
                <w:lang w:eastAsia="zh-TW"/>
              </w:rPr>
              <w:t>和</w:t>
            </w:r>
            <w:r w:rsidRPr="00065D2A">
              <w:rPr>
                <w:rFonts w:ascii="宋体" w:eastAsia="宋体" w:hAnsi="宋体" w:cs="Verdana"/>
                <w:color w:val="000000" w:themeColor="text1"/>
                <w:sz w:val="16"/>
                <w:szCs w:val="16"/>
                <w:lang w:eastAsia="zh-TW"/>
              </w:rPr>
              <w:t xml:space="preserve"> </w:t>
            </w:r>
            <w:r w:rsidRPr="00065D2A">
              <w:rPr>
                <w:rFonts w:eastAsia="宋体" w:cs="Verdana"/>
                <w:color w:val="000000" w:themeColor="text1"/>
                <w:sz w:val="16"/>
                <w:szCs w:val="16"/>
                <w:lang w:eastAsia="zh-TW"/>
              </w:rPr>
              <w:t>IATA</w:t>
            </w:r>
            <w:r w:rsidRPr="00065D2A">
              <w:rPr>
                <w:rFonts w:ascii="宋体" w:eastAsia="宋体" w:hAnsi="宋体" w:cs="微软雅黑" w:hint="eastAsia"/>
                <w:color w:val="000000" w:themeColor="text1"/>
                <w:sz w:val="16"/>
                <w:szCs w:val="16"/>
                <w:lang w:eastAsia="zh-TW"/>
              </w:rPr>
              <w:t>制定并签署。</w:t>
            </w:r>
          </w:p>
          <w:p w14:paraId="393D1325" w14:textId="77777777" w:rsidR="00045399" w:rsidRPr="00065D2A" w:rsidRDefault="00045399" w:rsidP="002A0B85">
            <w:pPr>
              <w:spacing w:before="120" w:after="120"/>
              <w:jc w:val="left"/>
              <w:rPr>
                <w:rFonts w:ascii="宋体" w:eastAsia="宋体" w:hAnsi="宋体" w:cs="Verdana"/>
                <w:color w:val="000000" w:themeColor="text1"/>
                <w:sz w:val="16"/>
                <w:szCs w:val="16"/>
                <w:lang w:eastAsia="zh-TW"/>
              </w:rPr>
            </w:pPr>
            <w:r w:rsidRPr="00065D2A">
              <w:rPr>
                <w:rFonts w:ascii="宋体" w:eastAsia="宋体" w:hAnsi="宋体" w:cs="微软雅黑" w:hint="eastAsia"/>
                <w:color w:val="000000" w:themeColor="text1"/>
                <w:sz w:val="16"/>
                <w:szCs w:val="16"/>
                <w:lang w:eastAsia="zh-TW"/>
              </w:rPr>
              <w:t>所有</w:t>
            </w:r>
            <w:r w:rsidRPr="00065D2A">
              <w:rPr>
                <w:rFonts w:eastAsia="宋体" w:cs="Verdana"/>
                <w:color w:val="000000" w:themeColor="text1"/>
                <w:sz w:val="16"/>
                <w:szCs w:val="16"/>
                <w:lang w:eastAsia="zh-TW"/>
              </w:rPr>
              <w:t>6</w:t>
            </w:r>
            <w:r w:rsidRPr="00065D2A">
              <w:rPr>
                <w:rFonts w:ascii="宋体" w:eastAsia="宋体" w:hAnsi="宋体" w:cs="微软雅黑" w:hint="eastAsia"/>
                <w:color w:val="000000" w:themeColor="text1"/>
                <w:sz w:val="16"/>
                <w:szCs w:val="16"/>
                <w:lang w:eastAsia="zh-TW"/>
              </w:rPr>
              <w:t>个</w:t>
            </w:r>
            <w:r w:rsidRPr="00065D2A">
              <w:rPr>
                <w:rFonts w:eastAsia="宋体" w:cs="Verdana"/>
                <w:color w:val="000000" w:themeColor="text1"/>
                <w:sz w:val="16"/>
                <w:szCs w:val="16"/>
                <w:lang w:eastAsia="zh-TW"/>
              </w:rPr>
              <w:t>WMO</w:t>
            </w:r>
            <w:r w:rsidRPr="00065D2A">
              <w:rPr>
                <w:rFonts w:ascii="宋体" w:eastAsia="宋体" w:hAnsi="宋体" w:cs="微软雅黑" w:hint="eastAsia"/>
                <w:color w:val="000000" w:themeColor="text1"/>
                <w:sz w:val="16"/>
                <w:szCs w:val="16"/>
                <w:lang w:eastAsia="zh-TW"/>
              </w:rPr>
              <w:t>区协目前都承诺在</w:t>
            </w:r>
            <w:r w:rsidRPr="00065D2A">
              <w:rPr>
                <w:rFonts w:eastAsia="宋体" w:cs="Verdana"/>
                <w:color w:val="000000" w:themeColor="text1"/>
                <w:sz w:val="16"/>
                <w:szCs w:val="16"/>
                <w:lang w:eastAsia="zh-TW"/>
              </w:rPr>
              <w:t>WICAP</w:t>
            </w:r>
            <w:r w:rsidRPr="00065D2A">
              <w:rPr>
                <w:rFonts w:ascii="宋体" w:eastAsia="宋体" w:hAnsi="宋体" w:cs="微软雅黑" w:hint="eastAsia"/>
                <w:color w:val="000000" w:themeColor="text1"/>
                <w:sz w:val="16"/>
                <w:szCs w:val="16"/>
                <w:lang w:eastAsia="zh-TW"/>
              </w:rPr>
              <w:t>下制定一个区域</w:t>
            </w:r>
            <w:r w:rsidRPr="00E9232B">
              <w:rPr>
                <w:rFonts w:eastAsia="宋体" w:cs="Verdana"/>
                <w:color w:val="000000" w:themeColor="text1"/>
                <w:sz w:val="16"/>
                <w:szCs w:val="16"/>
                <w:lang w:eastAsia="zh-TW"/>
              </w:rPr>
              <w:t>AMDAR</w:t>
            </w:r>
            <w:r w:rsidRPr="00065D2A">
              <w:rPr>
                <w:rFonts w:ascii="宋体" w:eastAsia="宋体" w:hAnsi="宋体" w:cs="微软雅黑" w:hint="eastAsia"/>
                <w:color w:val="000000" w:themeColor="text1"/>
                <w:sz w:val="16"/>
                <w:szCs w:val="16"/>
                <w:lang w:eastAsia="zh-TW"/>
              </w:rPr>
              <w:t>计划，并已成立了区域组</w:t>
            </w:r>
            <w:r w:rsidRPr="00065D2A">
              <w:rPr>
                <w:rFonts w:ascii="宋体" w:eastAsia="宋体" w:hAnsi="宋体" w:cs="Verdana"/>
                <w:color w:val="000000" w:themeColor="text1"/>
                <w:sz w:val="16"/>
                <w:szCs w:val="16"/>
                <w:lang w:eastAsia="zh-TW"/>
              </w:rPr>
              <w:t>/</w:t>
            </w:r>
            <w:r w:rsidRPr="00065D2A">
              <w:rPr>
                <w:rFonts w:ascii="宋体" w:eastAsia="宋体" w:hAnsi="宋体" w:cs="微软雅黑" w:hint="eastAsia"/>
                <w:color w:val="000000" w:themeColor="text1"/>
                <w:sz w:val="16"/>
                <w:szCs w:val="16"/>
                <w:lang w:eastAsia="zh-TW"/>
              </w:rPr>
              <w:t>工作组。</w:t>
            </w:r>
          </w:p>
          <w:p w14:paraId="77143F3D" w14:textId="77777777" w:rsidR="00045399" w:rsidRPr="00065D2A" w:rsidRDefault="00045399" w:rsidP="002A0B85">
            <w:pPr>
              <w:pStyle w:val="WMOBodyText"/>
              <w:rPr>
                <w:rFonts w:ascii="宋体" w:eastAsia="宋体" w:hAnsi="宋体"/>
                <w:color w:val="000000" w:themeColor="text1"/>
                <w:sz w:val="16"/>
                <w:szCs w:val="16"/>
              </w:rPr>
            </w:pPr>
            <w:r w:rsidRPr="00065D2A">
              <w:rPr>
                <w:rFonts w:ascii="宋体" w:eastAsia="宋体" w:hAnsi="宋体" w:cs="微软雅黑" w:hint="eastAsia"/>
                <w:color w:val="000000" w:themeColor="text1"/>
                <w:sz w:val="16"/>
                <w:szCs w:val="16"/>
              </w:rPr>
              <w:t>已共同同意不采用组织级方法交换湍流感知湍流数据。</w:t>
            </w:r>
          </w:p>
          <w:p w14:paraId="5ECB0E54" w14:textId="77777777" w:rsidR="00045399" w:rsidRPr="00065D2A" w:rsidRDefault="00045399" w:rsidP="002A0B85">
            <w:pPr>
              <w:pStyle w:val="WMOBodyText"/>
              <w:rPr>
                <w:rFonts w:ascii="宋体" w:eastAsia="宋体" w:hAnsi="宋体"/>
                <w:color w:val="000000" w:themeColor="text1"/>
                <w:sz w:val="16"/>
                <w:szCs w:val="16"/>
              </w:rPr>
            </w:pPr>
            <w:r w:rsidRPr="00065D2A">
              <w:rPr>
                <w:rFonts w:ascii="宋体" w:eastAsia="宋体" w:hAnsi="宋体" w:cs="微软雅黑" w:hint="eastAsia"/>
                <w:color w:val="000000" w:themeColor="text1"/>
                <w:sz w:val="16"/>
                <w:szCs w:val="16"/>
              </w:rPr>
              <w:t>发布了</w:t>
            </w:r>
            <w:r w:rsidRPr="00065D2A">
              <w:rPr>
                <w:rFonts w:eastAsia="宋体"/>
                <w:color w:val="000000" w:themeColor="text1"/>
                <w:sz w:val="16"/>
                <w:szCs w:val="16"/>
              </w:rPr>
              <w:t>WICAP</w:t>
            </w:r>
            <w:r w:rsidRPr="00065D2A">
              <w:rPr>
                <w:rFonts w:ascii="宋体" w:eastAsia="宋体" w:hAnsi="宋体" w:cs="微软雅黑" w:hint="eastAsia"/>
                <w:color w:val="000000" w:themeColor="text1"/>
                <w:sz w:val="16"/>
                <w:szCs w:val="16"/>
              </w:rPr>
              <w:t>目标航空公司分析报告，并对实施和运营进行了初步成本估算。</w:t>
            </w:r>
          </w:p>
          <w:p w14:paraId="2EF1A06E" w14:textId="77777777" w:rsidR="00045399" w:rsidRPr="00065D2A" w:rsidRDefault="00045399" w:rsidP="002A0B85">
            <w:pPr>
              <w:pStyle w:val="WMOBodyText"/>
              <w:rPr>
                <w:rFonts w:ascii="宋体" w:eastAsia="宋体" w:hAnsi="宋体"/>
                <w:color w:val="000000" w:themeColor="text1"/>
                <w:sz w:val="16"/>
                <w:szCs w:val="16"/>
              </w:rPr>
            </w:pPr>
            <w:r w:rsidRPr="00065D2A">
              <w:rPr>
                <w:rFonts w:ascii="宋体" w:eastAsia="宋体" w:hAnsi="宋体" w:cs="微软雅黑" w:hint="eastAsia"/>
                <w:color w:val="000000" w:themeColor="text1"/>
                <w:sz w:val="16"/>
                <w:szCs w:val="16"/>
              </w:rPr>
              <w:t>发布了两个</w:t>
            </w:r>
            <w:r w:rsidRPr="00065D2A">
              <w:rPr>
                <w:rFonts w:eastAsia="宋体"/>
                <w:color w:val="000000" w:themeColor="text1"/>
                <w:sz w:val="16"/>
                <w:szCs w:val="16"/>
              </w:rPr>
              <w:t>WICAP</w:t>
            </w:r>
            <w:r w:rsidRPr="00065D2A">
              <w:rPr>
                <w:rFonts w:ascii="宋体" w:eastAsia="宋体" w:hAnsi="宋体" w:cs="微软雅黑" w:hint="eastAsia"/>
                <w:color w:val="000000" w:themeColor="text1"/>
                <w:sz w:val="16"/>
                <w:szCs w:val="16"/>
              </w:rPr>
              <w:t>宣传视频和更多指导材料，包括《航空公司手册》，将适时出版。</w:t>
            </w:r>
          </w:p>
          <w:p w14:paraId="06A475BB" w14:textId="48C3DE9D" w:rsidR="00045399" w:rsidRPr="00065D2A" w:rsidRDefault="00045399" w:rsidP="002A0B85">
            <w:pPr>
              <w:pStyle w:val="WMOBodyText"/>
              <w:rPr>
                <w:rFonts w:ascii="宋体" w:eastAsia="宋体" w:hAnsi="宋体"/>
                <w:color w:val="000000" w:themeColor="text1"/>
                <w:sz w:val="16"/>
                <w:szCs w:val="16"/>
                <w:lang w:eastAsia="zh-CN"/>
              </w:rPr>
            </w:pPr>
            <w:r w:rsidRPr="00065D2A">
              <w:rPr>
                <w:rFonts w:ascii="宋体" w:eastAsia="宋体" w:hAnsi="宋体" w:cs="微软雅黑" w:hint="eastAsia"/>
                <w:color w:val="000000" w:themeColor="text1"/>
                <w:sz w:val="16"/>
                <w:szCs w:val="16"/>
              </w:rPr>
              <w:t>举办两次关于</w:t>
            </w:r>
            <w:r w:rsidRPr="00065D2A">
              <w:rPr>
                <w:rFonts w:eastAsia="宋体"/>
                <w:color w:val="000000" w:themeColor="text1"/>
                <w:sz w:val="16"/>
                <w:szCs w:val="16"/>
              </w:rPr>
              <w:t>WICAP</w:t>
            </w:r>
            <w:r w:rsidRPr="00065D2A">
              <w:rPr>
                <w:rFonts w:ascii="宋体" w:eastAsia="宋体" w:hAnsi="宋体" w:cs="微软雅黑" w:hint="eastAsia"/>
                <w:color w:val="000000" w:themeColor="text1"/>
                <w:sz w:val="16"/>
                <w:szCs w:val="16"/>
              </w:rPr>
              <w:t>的区域研讨会</w:t>
            </w:r>
            <w:r>
              <w:rPr>
                <w:rFonts w:ascii="宋体" w:eastAsia="宋体" w:hAnsi="宋体" w:hint="eastAsia"/>
                <w:color w:val="000000" w:themeColor="text1"/>
                <w:sz w:val="16"/>
                <w:szCs w:val="16"/>
                <w:lang w:eastAsia="zh-CN"/>
              </w:rPr>
              <w:t>（</w:t>
            </w:r>
            <w:r w:rsidRPr="00065D2A">
              <w:rPr>
                <w:rFonts w:ascii="宋体" w:eastAsia="宋体" w:hAnsi="宋体" w:cs="微软雅黑" w:hint="eastAsia"/>
                <w:color w:val="000000" w:themeColor="text1"/>
                <w:sz w:val="16"/>
                <w:szCs w:val="16"/>
              </w:rPr>
              <w:t>三区协和一区</w:t>
            </w:r>
            <w:r w:rsidR="00E9232B" w:rsidRPr="00065D2A">
              <w:rPr>
                <w:rFonts w:ascii="宋体" w:eastAsia="宋体" w:hAnsi="宋体" w:cs="微软雅黑" w:hint="eastAsia"/>
                <w:color w:val="000000" w:themeColor="text1"/>
                <w:sz w:val="16"/>
                <w:szCs w:val="16"/>
              </w:rPr>
              <w:t>协</w:t>
            </w:r>
            <w:r>
              <w:rPr>
                <w:rFonts w:ascii="宋体" w:eastAsia="宋体" w:hAnsi="宋体" w:hint="eastAsia"/>
                <w:color w:val="000000" w:themeColor="text1"/>
                <w:sz w:val="16"/>
                <w:szCs w:val="16"/>
                <w:lang w:eastAsia="zh-CN"/>
              </w:rPr>
              <w:t>）</w:t>
            </w:r>
          </w:p>
          <w:p w14:paraId="4D9472A7" w14:textId="58036E38" w:rsidR="00045399" w:rsidRPr="00E170D0" w:rsidRDefault="00045399" w:rsidP="002A0B85">
            <w:pPr>
              <w:spacing w:before="120" w:after="120"/>
              <w:jc w:val="left"/>
              <w:rPr>
                <w:rFonts w:eastAsia="Verdana" w:cs="Verdana"/>
                <w:color w:val="000000" w:themeColor="text1"/>
                <w:sz w:val="16"/>
                <w:szCs w:val="16"/>
                <w:lang w:eastAsia="zh-CN"/>
              </w:rPr>
            </w:pPr>
            <w:r w:rsidRPr="00065D2A">
              <w:rPr>
                <w:rFonts w:ascii="宋体" w:eastAsia="宋体" w:hAnsi="宋体" w:cs="微软雅黑" w:hint="eastAsia"/>
                <w:color w:val="000000" w:themeColor="text1"/>
                <w:sz w:val="16"/>
                <w:szCs w:val="16"/>
                <w:lang w:eastAsia="zh-TW"/>
              </w:rPr>
              <w:t>实施时间表受到航空业大流行的严重影响并被推迟。一份新的</w:t>
            </w:r>
            <w:r w:rsidRPr="00065D2A">
              <w:rPr>
                <w:rFonts w:eastAsia="宋体" w:cs="微软雅黑"/>
                <w:color w:val="000000" w:themeColor="text1"/>
                <w:sz w:val="16"/>
                <w:szCs w:val="16"/>
                <w:lang w:eastAsia="zh-TW"/>
              </w:rPr>
              <w:t>WICAP</w:t>
            </w:r>
            <w:r w:rsidRPr="00065D2A">
              <w:rPr>
                <w:rFonts w:ascii="宋体" w:eastAsia="宋体" w:hAnsi="宋体" w:cs="微软雅黑" w:hint="eastAsia"/>
                <w:color w:val="000000" w:themeColor="text1"/>
                <w:sz w:val="16"/>
                <w:szCs w:val="16"/>
                <w:lang w:eastAsia="zh-TW"/>
              </w:rPr>
              <w:t>实施计划已作为信息文件</w:t>
            </w:r>
            <w:r w:rsidRPr="00065D2A">
              <w:rPr>
                <w:rFonts w:eastAsia="宋体" w:cs="微软雅黑"/>
                <w:color w:val="000000" w:themeColor="text1"/>
                <w:sz w:val="16"/>
                <w:szCs w:val="16"/>
                <w:lang w:eastAsia="zh-TW"/>
              </w:rPr>
              <w:t>6.1(5)</w:t>
            </w:r>
            <w:r w:rsidRPr="00065D2A">
              <w:rPr>
                <w:rFonts w:ascii="宋体" w:eastAsia="宋体" w:hAnsi="宋体" w:cs="微软雅黑" w:hint="eastAsia"/>
                <w:color w:val="000000" w:themeColor="text1"/>
                <w:sz w:val="16"/>
                <w:szCs w:val="16"/>
                <w:lang w:eastAsia="zh-TW"/>
              </w:rPr>
              <w:t>提交给</w:t>
            </w:r>
            <w:r w:rsidRPr="00065D2A">
              <w:rPr>
                <w:rFonts w:eastAsia="宋体" w:cs="微软雅黑"/>
                <w:color w:val="000000" w:themeColor="text1"/>
                <w:sz w:val="16"/>
                <w:szCs w:val="16"/>
                <w:lang w:eastAsia="zh-TW"/>
              </w:rPr>
              <w:t>INFCOM-2</w:t>
            </w:r>
            <w:r w:rsidRPr="00065D2A">
              <w:rPr>
                <w:rFonts w:ascii="宋体" w:eastAsia="宋体" w:hAnsi="宋体" w:cs="微软雅黑" w:hint="eastAsia"/>
                <w:color w:val="000000" w:themeColor="text1"/>
                <w:sz w:val="16"/>
                <w:szCs w:val="16"/>
                <w:lang w:eastAsia="zh-TW"/>
              </w:rPr>
              <w:t>会议。</w:t>
            </w:r>
          </w:p>
        </w:tc>
      </w:tr>
      <w:tr w:rsidR="00045399" w:rsidRPr="00E170D0" w14:paraId="603890A0" w14:textId="77777777" w:rsidTr="002A0B85">
        <w:trPr>
          <w:trHeight w:val="1785"/>
        </w:trPr>
        <w:tc>
          <w:tcPr>
            <w:tcW w:w="846" w:type="dxa"/>
            <w:shd w:val="clear" w:color="auto" w:fill="auto"/>
            <w:vAlign w:val="center"/>
          </w:tcPr>
          <w:p w14:paraId="262AD6CA" w14:textId="24166067"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547ECB9D"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1F5623C6" w14:textId="20122CC2"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p>
        </w:tc>
        <w:tc>
          <w:tcPr>
            <w:tcW w:w="992" w:type="dxa"/>
            <w:shd w:val="clear" w:color="auto" w:fill="auto"/>
            <w:noWrap/>
            <w:vAlign w:val="center"/>
          </w:tcPr>
          <w:p w14:paraId="46A71F52" w14:textId="1984BD81"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SC-MINT</w:t>
            </w:r>
          </w:p>
        </w:tc>
        <w:tc>
          <w:tcPr>
            <w:tcW w:w="2835" w:type="dxa"/>
            <w:shd w:val="clear" w:color="auto" w:fill="auto"/>
            <w:vAlign w:val="center"/>
          </w:tcPr>
          <w:p w14:paraId="45770834" w14:textId="1FF17CD1" w:rsidR="00045399" w:rsidRPr="00065D2A" w:rsidRDefault="00045399" w:rsidP="002A0B85">
            <w:pPr>
              <w:tabs>
                <w:tab w:val="clear" w:pos="1134"/>
              </w:tabs>
              <w:spacing w:before="60" w:after="60"/>
              <w:jc w:val="left"/>
              <w:rPr>
                <w:rFonts w:eastAsia="Verdana" w:cs="Verdana"/>
                <w:b/>
                <w:bCs/>
                <w:color w:val="000000" w:themeColor="text1"/>
                <w:sz w:val="16"/>
                <w:szCs w:val="16"/>
                <w:lang w:eastAsia="zh-TW"/>
              </w:rPr>
            </w:pPr>
            <w:r w:rsidRPr="00065D2A">
              <w:rPr>
                <w:rFonts w:ascii="微软雅黑" w:eastAsia="微软雅黑" w:hAnsi="微软雅黑" w:cs="微软雅黑" w:hint="eastAsia"/>
                <w:b/>
                <w:bCs/>
                <w:color w:val="000000" w:themeColor="text1"/>
                <w:sz w:val="16"/>
                <w:szCs w:val="16"/>
                <w:lang w:eastAsia="zh-TW"/>
              </w:rPr>
              <w:t>飞机观测</w:t>
            </w:r>
            <w:r w:rsidR="007C7AFF">
              <w:rPr>
                <w:rFonts w:ascii="微软雅黑" w:eastAsia="微软雅黑" w:hAnsi="微软雅黑" w:cs="微软雅黑" w:hint="eastAsia"/>
                <w:b/>
                <w:bCs/>
                <w:color w:val="000000" w:themeColor="text1"/>
                <w:sz w:val="16"/>
                <w:szCs w:val="16"/>
                <w:lang w:eastAsia="zh-CN"/>
              </w:rPr>
              <w:t>规范性</w:t>
            </w:r>
            <w:r w:rsidRPr="00065D2A">
              <w:rPr>
                <w:rFonts w:ascii="微软雅黑" w:eastAsia="微软雅黑" w:hAnsi="微软雅黑" w:cs="微软雅黑" w:hint="eastAsia"/>
                <w:b/>
                <w:bCs/>
                <w:color w:val="000000" w:themeColor="text1"/>
                <w:sz w:val="16"/>
                <w:szCs w:val="16"/>
                <w:lang w:eastAsia="zh-TW"/>
              </w:rPr>
              <w:t>和指导材料：</w:t>
            </w:r>
          </w:p>
          <w:p w14:paraId="02829A12" w14:textId="2BFDB54C" w:rsidR="00045399" w:rsidRPr="00065D2A" w:rsidRDefault="00045399" w:rsidP="002A0B85">
            <w:pPr>
              <w:pStyle w:val="af9"/>
              <w:numPr>
                <w:ilvl w:val="0"/>
                <w:numId w:val="16"/>
              </w:numPr>
              <w:spacing w:before="60" w:after="60"/>
              <w:ind w:left="360"/>
              <w:rPr>
                <w:rFonts w:ascii="宋体" w:eastAsia="宋体" w:hAnsi="宋体" w:cs="Verdana"/>
                <w:sz w:val="16"/>
                <w:szCs w:val="16"/>
                <w:lang w:val="en-GB"/>
              </w:rPr>
            </w:pPr>
            <w:r w:rsidRPr="00065D2A">
              <w:rPr>
                <w:rFonts w:ascii="Verdana" w:eastAsia="宋体" w:hAnsi="Verdana" w:cs="Verdana"/>
                <w:sz w:val="16"/>
                <w:szCs w:val="16"/>
                <w:lang w:val="en-GB"/>
              </w:rPr>
              <w:t>WMO-No. 8</w:t>
            </w:r>
            <w:r w:rsidRPr="00065D2A">
              <w:rPr>
                <w:rFonts w:ascii="宋体" w:eastAsia="宋体" w:hAnsi="宋体" w:cs="微软雅黑" w:hint="eastAsia"/>
                <w:sz w:val="16"/>
                <w:szCs w:val="16"/>
                <w:lang w:val="en-GB"/>
              </w:rPr>
              <w:t>第三卷第三章的出版物。</w:t>
            </w:r>
          </w:p>
          <w:p w14:paraId="675D5C95" w14:textId="77777777" w:rsidR="00045399" w:rsidRPr="00065D2A" w:rsidRDefault="00045399" w:rsidP="002A0B85">
            <w:pPr>
              <w:pStyle w:val="af9"/>
              <w:numPr>
                <w:ilvl w:val="0"/>
                <w:numId w:val="16"/>
              </w:numPr>
              <w:spacing w:before="60" w:after="60"/>
              <w:ind w:left="360"/>
              <w:rPr>
                <w:rFonts w:ascii="宋体" w:eastAsia="宋体" w:hAnsi="宋体" w:cs="Verdana"/>
                <w:sz w:val="16"/>
                <w:szCs w:val="16"/>
                <w:lang w:val="en-GB"/>
              </w:rPr>
            </w:pPr>
            <w:r>
              <w:rPr>
                <w:rFonts w:ascii="宋体" w:eastAsia="宋体" w:hAnsi="宋体" w:cs="微软雅黑" w:hint="eastAsia"/>
                <w:sz w:val="16"/>
                <w:szCs w:val="16"/>
                <w:lang w:val="en-GB" w:eastAsia="zh-CN"/>
              </w:rPr>
              <w:t>出版</w:t>
            </w:r>
            <w:r w:rsidRPr="00065D2A">
              <w:rPr>
                <w:rFonts w:ascii="Verdana" w:eastAsia="宋体" w:hAnsi="Verdana" w:cs="Verdana"/>
                <w:sz w:val="16"/>
                <w:szCs w:val="16"/>
                <w:lang w:val="en-GB"/>
              </w:rPr>
              <w:t>WMO-No. 1200</w:t>
            </w:r>
            <w:r w:rsidRPr="00065D2A">
              <w:rPr>
                <w:rFonts w:ascii="宋体" w:eastAsia="宋体" w:hAnsi="宋体" w:cs="微软雅黑" w:hint="eastAsia"/>
                <w:sz w:val="16"/>
                <w:szCs w:val="16"/>
                <w:lang w:val="en-GB"/>
              </w:rPr>
              <w:t>《飞机观测</w:t>
            </w:r>
            <w:r>
              <w:rPr>
                <w:rFonts w:ascii="宋体" w:eastAsia="宋体" w:hAnsi="宋体" w:cs="微软雅黑" w:hint="eastAsia"/>
                <w:sz w:val="16"/>
                <w:szCs w:val="16"/>
                <w:lang w:val="en-GB" w:eastAsia="zh-CN"/>
              </w:rPr>
              <w:t>（</w:t>
            </w:r>
            <w:r w:rsidRPr="00065D2A">
              <w:rPr>
                <w:rFonts w:ascii="Verdana" w:eastAsia="宋体" w:hAnsi="Verdana" w:cs="Verdana"/>
                <w:sz w:val="16"/>
                <w:szCs w:val="16"/>
                <w:lang w:val="en-GB"/>
              </w:rPr>
              <w:t>ABO</w:t>
            </w:r>
            <w:r>
              <w:rPr>
                <w:rFonts w:ascii="宋体" w:eastAsia="宋体" w:hAnsi="宋体" w:cs="Verdana" w:hint="eastAsia"/>
                <w:sz w:val="16"/>
                <w:szCs w:val="16"/>
                <w:lang w:val="en-GB" w:eastAsia="zh-CN"/>
              </w:rPr>
              <w:t>）</w:t>
            </w:r>
            <w:r w:rsidRPr="00065D2A">
              <w:rPr>
                <w:rFonts w:ascii="宋体" w:eastAsia="宋体" w:hAnsi="宋体" w:cs="微软雅黑" w:hint="eastAsia"/>
                <w:sz w:val="16"/>
                <w:szCs w:val="16"/>
                <w:lang w:val="en-GB"/>
              </w:rPr>
              <w:t>指南》。</w:t>
            </w:r>
          </w:p>
          <w:p w14:paraId="03B5BB3E" w14:textId="77777777" w:rsidR="00045399" w:rsidRPr="00065D2A" w:rsidRDefault="00045399" w:rsidP="002A0B85">
            <w:pPr>
              <w:pStyle w:val="af9"/>
              <w:numPr>
                <w:ilvl w:val="0"/>
                <w:numId w:val="16"/>
              </w:numPr>
              <w:spacing w:before="60" w:after="60"/>
              <w:ind w:left="360"/>
              <w:rPr>
                <w:rFonts w:ascii="宋体" w:eastAsia="宋体" w:hAnsi="宋体" w:cs="Verdana"/>
                <w:sz w:val="16"/>
                <w:szCs w:val="16"/>
                <w:lang w:val="en-GB"/>
              </w:rPr>
            </w:pPr>
            <w:r w:rsidRPr="00065D2A">
              <w:rPr>
                <w:rFonts w:ascii="宋体" w:eastAsia="宋体" w:hAnsi="宋体" w:cs="微软雅黑" w:hint="eastAsia"/>
                <w:sz w:val="16"/>
                <w:szCs w:val="16"/>
                <w:lang w:val="en-GB"/>
              </w:rPr>
              <w:t>发布两份关于</w:t>
            </w:r>
            <w:r w:rsidRPr="00065D2A">
              <w:rPr>
                <w:rFonts w:ascii="Verdana" w:eastAsia="宋体" w:hAnsi="Verdana" w:cs="Verdana"/>
                <w:sz w:val="16"/>
                <w:szCs w:val="16"/>
                <w:lang w:val="en-GB"/>
              </w:rPr>
              <w:t>ABO</w:t>
            </w:r>
            <w:r w:rsidRPr="00065D2A">
              <w:rPr>
                <w:rFonts w:ascii="宋体" w:eastAsia="宋体" w:hAnsi="宋体" w:cs="微软雅黑" w:hint="eastAsia"/>
                <w:sz w:val="16"/>
                <w:szCs w:val="16"/>
                <w:lang w:val="en-GB"/>
              </w:rPr>
              <w:t>和</w:t>
            </w:r>
            <w:r w:rsidRPr="00065D2A">
              <w:rPr>
                <w:rFonts w:ascii="Verdana" w:eastAsia="宋体" w:hAnsi="Verdana" w:cs="Verdana"/>
                <w:sz w:val="16"/>
                <w:szCs w:val="16"/>
                <w:lang w:val="en-GB"/>
              </w:rPr>
              <w:t>AMDAR</w:t>
            </w:r>
            <w:r w:rsidRPr="00065D2A">
              <w:rPr>
                <w:rFonts w:ascii="宋体" w:eastAsia="宋体" w:hAnsi="宋体" w:cs="微软雅黑" w:hint="eastAsia"/>
                <w:sz w:val="16"/>
                <w:szCs w:val="16"/>
                <w:lang w:val="en-GB"/>
              </w:rPr>
              <w:t>的通函。</w:t>
            </w:r>
          </w:p>
          <w:p w14:paraId="44B92D27" w14:textId="6DDCEE58" w:rsidR="00045399" w:rsidRPr="00E170D0" w:rsidRDefault="00045399" w:rsidP="002A0B85">
            <w:pPr>
              <w:pStyle w:val="af9"/>
              <w:numPr>
                <w:ilvl w:val="0"/>
                <w:numId w:val="16"/>
              </w:numPr>
              <w:spacing w:before="60" w:after="60"/>
              <w:ind w:left="360"/>
              <w:rPr>
                <w:rFonts w:ascii="Verdana" w:eastAsia="Verdana" w:hAnsi="Verdana" w:cs="Verdana"/>
                <w:sz w:val="16"/>
                <w:szCs w:val="16"/>
                <w:lang w:val="en-GB"/>
              </w:rPr>
            </w:pPr>
            <w:r w:rsidRPr="00065D2A">
              <w:rPr>
                <w:rFonts w:ascii="宋体" w:eastAsia="宋体" w:hAnsi="宋体" w:cs="微软雅黑" w:hint="eastAsia"/>
                <w:sz w:val="16"/>
                <w:szCs w:val="16"/>
                <w:lang w:val="en-GB"/>
              </w:rPr>
              <w:t>继续维护</w:t>
            </w:r>
            <w:r w:rsidRPr="00065D2A">
              <w:rPr>
                <w:rFonts w:ascii="Verdana" w:eastAsia="宋体" w:hAnsi="Verdana" w:cs="Verdana"/>
                <w:sz w:val="16"/>
                <w:szCs w:val="16"/>
                <w:lang w:val="en-GB"/>
              </w:rPr>
              <w:t>WMO</w:t>
            </w:r>
            <w:r w:rsidRPr="00065D2A">
              <w:rPr>
                <w:rFonts w:ascii="宋体" w:eastAsia="宋体" w:hAnsi="宋体" w:cs="微软雅黑" w:hint="eastAsia"/>
                <w:sz w:val="16"/>
                <w:szCs w:val="16"/>
                <w:lang w:val="en-GB"/>
              </w:rPr>
              <w:t>社区平台上的</w:t>
            </w:r>
            <w:r w:rsidRPr="00065D2A">
              <w:rPr>
                <w:rFonts w:ascii="Verdana" w:eastAsia="宋体" w:hAnsi="Verdana" w:cs="Verdana"/>
                <w:sz w:val="16"/>
                <w:szCs w:val="16"/>
                <w:lang w:val="en-GB"/>
              </w:rPr>
              <w:t>ABO</w:t>
            </w:r>
            <w:r w:rsidRPr="00065D2A">
              <w:rPr>
                <w:rFonts w:ascii="宋体" w:eastAsia="宋体" w:hAnsi="宋体" w:cs="微软雅黑" w:hint="eastAsia"/>
                <w:sz w:val="16"/>
                <w:szCs w:val="16"/>
                <w:lang w:val="en-GB"/>
              </w:rPr>
              <w:t>应用领域。</w:t>
            </w:r>
          </w:p>
        </w:tc>
        <w:tc>
          <w:tcPr>
            <w:tcW w:w="2410" w:type="dxa"/>
            <w:shd w:val="clear" w:color="auto" w:fill="auto"/>
            <w:vAlign w:val="center"/>
          </w:tcPr>
          <w:p w14:paraId="473713E8" w14:textId="77777777" w:rsidR="00045399" w:rsidRPr="00CA69A3" w:rsidRDefault="00045399" w:rsidP="002A0B85">
            <w:pPr>
              <w:pStyle w:val="WMOBodyText"/>
              <w:spacing w:before="60" w:after="60"/>
              <w:rPr>
                <w:rFonts w:ascii="宋体" w:eastAsia="宋体" w:hAnsi="宋体"/>
                <w:sz w:val="16"/>
                <w:szCs w:val="16"/>
              </w:rPr>
            </w:pPr>
            <w:r w:rsidRPr="00CA69A3">
              <w:rPr>
                <w:rFonts w:ascii="宋体" w:eastAsia="宋体" w:hAnsi="宋体" w:cs="微软雅黑" w:hint="eastAsia"/>
                <w:sz w:val="16"/>
                <w:szCs w:val="16"/>
              </w:rPr>
              <w:t>继续审查</w:t>
            </w:r>
            <w:r w:rsidRPr="00CA69A3">
              <w:rPr>
                <w:rFonts w:eastAsia="宋体"/>
                <w:sz w:val="16"/>
                <w:szCs w:val="16"/>
              </w:rPr>
              <w:t>ABO</w:t>
            </w:r>
            <w:r w:rsidRPr="00CA69A3">
              <w:rPr>
                <w:rFonts w:ascii="宋体" w:eastAsia="宋体" w:hAnsi="宋体" w:cs="微软雅黑" w:hint="eastAsia"/>
                <w:sz w:val="16"/>
                <w:szCs w:val="16"/>
              </w:rPr>
              <w:t>指导意见和技术材料。</w:t>
            </w:r>
          </w:p>
          <w:p w14:paraId="27038040" w14:textId="39C6B217" w:rsidR="00045399" w:rsidRPr="00CA69A3" w:rsidRDefault="00045399" w:rsidP="002A0B85">
            <w:pPr>
              <w:pStyle w:val="WMOBodyText"/>
              <w:spacing w:before="60" w:after="60"/>
              <w:rPr>
                <w:rFonts w:ascii="宋体" w:eastAsia="宋体" w:hAnsi="宋体"/>
                <w:sz w:val="16"/>
                <w:szCs w:val="16"/>
              </w:rPr>
            </w:pPr>
            <w:r w:rsidRPr="00CA69A3">
              <w:rPr>
                <w:rFonts w:ascii="宋体" w:eastAsia="宋体" w:hAnsi="宋体" w:cs="微软雅黑" w:hint="eastAsia"/>
                <w:sz w:val="16"/>
                <w:szCs w:val="16"/>
              </w:rPr>
              <w:t>继续发布</w:t>
            </w:r>
            <w:r w:rsidRPr="00CA69A3">
              <w:rPr>
                <w:rFonts w:eastAsia="宋体"/>
                <w:sz w:val="16"/>
                <w:szCs w:val="16"/>
              </w:rPr>
              <w:t>ABO</w:t>
            </w:r>
            <w:r w:rsidRPr="00CA69A3">
              <w:rPr>
                <w:rFonts w:ascii="宋体" w:eastAsia="宋体" w:hAnsi="宋体" w:cs="微软雅黑" w:hint="eastAsia"/>
                <w:sz w:val="16"/>
                <w:szCs w:val="16"/>
              </w:rPr>
              <w:t>和</w:t>
            </w:r>
            <w:r w:rsidRPr="00CA69A3">
              <w:rPr>
                <w:rFonts w:eastAsia="宋体"/>
                <w:sz w:val="16"/>
                <w:szCs w:val="16"/>
              </w:rPr>
              <w:t>AMDAR</w:t>
            </w:r>
            <w:r w:rsidRPr="00CA69A3">
              <w:rPr>
                <w:rFonts w:ascii="宋体" w:eastAsia="宋体" w:hAnsi="宋体" w:cs="微软雅黑" w:hint="eastAsia"/>
                <w:sz w:val="16"/>
                <w:szCs w:val="16"/>
              </w:rPr>
              <w:t>通</w:t>
            </w:r>
            <w:r w:rsidR="007C7AFF" w:rsidRPr="00065D2A">
              <w:rPr>
                <w:rFonts w:ascii="宋体" w:eastAsia="宋体" w:hAnsi="宋体" w:cs="微软雅黑" w:hint="eastAsia"/>
                <w:sz w:val="16"/>
                <w:szCs w:val="16"/>
              </w:rPr>
              <w:t>函</w:t>
            </w:r>
          </w:p>
          <w:p w14:paraId="0D5E6DC7" w14:textId="4C5BF057" w:rsidR="00045399" w:rsidRPr="00E170D0" w:rsidRDefault="00045399" w:rsidP="002A0B85">
            <w:pPr>
              <w:tabs>
                <w:tab w:val="left" w:pos="720"/>
              </w:tabs>
              <w:spacing w:before="60" w:after="60"/>
              <w:jc w:val="left"/>
              <w:rPr>
                <w:rFonts w:eastAsia="Verdana" w:cs="Verdana"/>
                <w:sz w:val="16"/>
                <w:szCs w:val="16"/>
                <w:lang w:eastAsia="zh-CN"/>
              </w:rPr>
            </w:pPr>
            <w:r w:rsidRPr="00065D2A">
              <w:rPr>
                <w:rFonts w:ascii="宋体" w:eastAsia="宋体" w:hAnsi="宋体" w:cs="微软雅黑" w:hint="eastAsia"/>
                <w:sz w:val="16"/>
                <w:szCs w:val="16"/>
                <w:lang w:eastAsia="zh-CN"/>
              </w:rPr>
              <w:t>继续维护</w:t>
            </w:r>
            <w:r w:rsidRPr="00065D2A">
              <w:rPr>
                <w:rFonts w:eastAsia="宋体" w:cs="Verdana"/>
                <w:sz w:val="16"/>
                <w:szCs w:val="16"/>
                <w:lang w:eastAsia="zh-CN"/>
              </w:rPr>
              <w:t>WMO</w:t>
            </w:r>
            <w:r w:rsidRPr="00065D2A">
              <w:rPr>
                <w:rFonts w:ascii="宋体" w:eastAsia="宋体" w:hAnsi="宋体" w:cs="微软雅黑" w:hint="eastAsia"/>
                <w:sz w:val="16"/>
                <w:szCs w:val="16"/>
                <w:lang w:eastAsia="zh-CN"/>
              </w:rPr>
              <w:t>社区平台上的</w:t>
            </w:r>
            <w:r w:rsidRPr="00065D2A">
              <w:rPr>
                <w:rFonts w:eastAsia="宋体" w:cs="Verdana"/>
                <w:sz w:val="16"/>
                <w:szCs w:val="16"/>
                <w:lang w:eastAsia="zh-CN"/>
              </w:rPr>
              <w:t>ABO</w:t>
            </w:r>
            <w:r w:rsidRPr="00065D2A">
              <w:rPr>
                <w:rFonts w:ascii="宋体" w:eastAsia="宋体" w:hAnsi="宋体" w:cs="微软雅黑" w:hint="eastAsia"/>
                <w:sz w:val="16"/>
                <w:szCs w:val="16"/>
                <w:lang w:eastAsia="zh-CN"/>
              </w:rPr>
              <w:t>应用领域。</w:t>
            </w:r>
          </w:p>
        </w:tc>
        <w:tc>
          <w:tcPr>
            <w:tcW w:w="2551" w:type="dxa"/>
            <w:shd w:val="clear" w:color="auto" w:fill="auto"/>
            <w:vAlign w:val="center"/>
          </w:tcPr>
          <w:p w14:paraId="2F6BB007" w14:textId="77777777" w:rsidR="00045399" w:rsidRDefault="00045399" w:rsidP="002A0B85">
            <w:pPr>
              <w:pStyle w:val="WMOBodyText"/>
              <w:spacing w:before="60" w:after="60"/>
              <w:rPr>
                <w:rFonts w:ascii="宋体" w:eastAsia="宋体" w:hAnsi="宋体" w:cs="微软雅黑"/>
                <w:sz w:val="16"/>
                <w:szCs w:val="16"/>
              </w:rPr>
            </w:pPr>
            <w:r w:rsidRPr="00CA69A3">
              <w:rPr>
                <w:rFonts w:ascii="宋体" w:eastAsia="宋体" w:hAnsi="宋体" w:cs="微软雅黑" w:hint="eastAsia"/>
                <w:sz w:val="16"/>
                <w:szCs w:val="16"/>
              </w:rPr>
              <w:t>继续审查</w:t>
            </w:r>
            <w:r w:rsidRPr="00CA69A3">
              <w:rPr>
                <w:rFonts w:eastAsia="宋体"/>
                <w:sz w:val="16"/>
                <w:szCs w:val="16"/>
              </w:rPr>
              <w:t>ABO</w:t>
            </w:r>
            <w:r w:rsidRPr="00CA69A3">
              <w:rPr>
                <w:rFonts w:ascii="宋体" w:eastAsia="宋体" w:hAnsi="宋体" w:cs="微软雅黑" w:hint="eastAsia"/>
                <w:sz w:val="16"/>
                <w:szCs w:val="16"/>
              </w:rPr>
              <w:t>指导意见和技术材料。</w:t>
            </w:r>
          </w:p>
          <w:p w14:paraId="514CC719" w14:textId="77777777" w:rsidR="00045399" w:rsidRPr="00CA69A3" w:rsidRDefault="00045399" w:rsidP="002A0B85">
            <w:pPr>
              <w:pStyle w:val="WMOBodyText"/>
              <w:spacing w:before="60" w:after="60"/>
              <w:rPr>
                <w:rFonts w:ascii="宋体" w:eastAsia="宋体" w:hAnsi="宋体"/>
                <w:sz w:val="16"/>
                <w:szCs w:val="16"/>
              </w:rPr>
            </w:pPr>
          </w:p>
          <w:p w14:paraId="097ED9A9" w14:textId="315BDB6D" w:rsidR="00045399" w:rsidRPr="00CA69A3" w:rsidRDefault="00045399" w:rsidP="002A0B85">
            <w:pPr>
              <w:pStyle w:val="WMOBodyText"/>
              <w:spacing w:before="60" w:after="60"/>
              <w:rPr>
                <w:rFonts w:ascii="宋体" w:eastAsia="宋体" w:hAnsi="宋体"/>
                <w:sz w:val="16"/>
                <w:szCs w:val="16"/>
              </w:rPr>
            </w:pPr>
            <w:r w:rsidRPr="00CA69A3">
              <w:rPr>
                <w:rFonts w:ascii="宋体" w:eastAsia="宋体" w:hAnsi="宋体" w:cs="微软雅黑" w:hint="eastAsia"/>
                <w:sz w:val="16"/>
                <w:szCs w:val="16"/>
              </w:rPr>
              <w:t>继续发布</w:t>
            </w:r>
            <w:r w:rsidRPr="00CA69A3">
              <w:rPr>
                <w:rFonts w:eastAsia="宋体"/>
                <w:sz w:val="16"/>
                <w:szCs w:val="16"/>
              </w:rPr>
              <w:t>ABO</w:t>
            </w:r>
            <w:r w:rsidRPr="00CA69A3">
              <w:rPr>
                <w:rFonts w:ascii="宋体" w:eastAsia="宋体" w:hAnsi="宋体" w:cs="微软雅黑" w:hint="eastAsia"/>
                <w:sz w:val="16"/>
                <w:szCs w:val="16"/>
              </w:rPr>
              <w:t>和</w:t>
            </w:r>
            <w:r w:rsidRPr="00CA69A3">
              <w:rPr>
                <w:rFonts w:eastAsia="宋体"/>
                <w:sz w:val="16"/>
                <w:szCs w:val="16"/>
              </w:rPr>
              <w:t>AMDAR</w:t>
            </w:r>
            <w:r w:rsidRPr="00CA69A3">
              <w:rPr>
                <w:rFonts w:ascii="宋体" w:eastAsia="宋体" w:hAnsi="宋体" w:cs="微软雅黑" w:hint="eastAsia"/>
                <w:sz w:val="16"/>
                <w:szCs w:val="16"/>
              </w:rPr>
              <w:t>通</w:t>
            </w:r>
            <w:r w:rsidR="007C7AFF" w:rsidRPr="00065D2A">
              <w:rPr>
                <w:rFonts w:ascii="宋体" w:eastAsia="宋体" w:hAnsi="宋体" w:cs="微软雅黑" w:hint="eastAsia"/>
                <w:sz w:val="16"/>
                <w:szCs w:val="16"/>
              </w:rPr>
              <w:t>函</w:t>
            </w:r>
          </w:p>
          <w:p w14:paraId="71C5DB1F" w14:textId="6270D81F" w:rsidR="00045399" w:rsidRPr="00E170D0" w:rsidRDefault="00045399" w:rsidP="002A0B85">
            <w:pPr>
              <w:tabs>
                <w:tab w:val="left" w:pos="720"/>
              </w:tabs>
              <w:spacing w:before="60" w:after="60"/>
              <w:jc w:val="left"/>
              <w:rPr>
                <w:rFonts w:eastAsia="Verdana" w:cs="Verdana"/>
                <w:sz w:val="16"/>
                <w:szCs w:val="16"/>
                <w:lang w:eastAsia="zh-CN"/>
              </w:rPr>
            </w:pPr>
            <w:r w:rsidRPr="00065D2A">
              <w:rPr>
                <w:rFonts w:ascii="宋体" w:eastAsia="宋体" w:hAnsi="宋体" w:cs="微软雅黑" w:hint="eastAsia"/>
                <w:sz w:val="16"/>
                <w:szCs w:val="16"/>
                <w:lang w:eastAsia="zh-CN"/>
              </w:rPr>
              <w:t>继续维护</w:t>
            </w:r>
            <w:r w:rsidRPr="00065D2A">
              <w:rPr>
                <w:rFonts w:eastAsia="宋体" w:cs="Verdana"/>
                <w:sz w:val="16"/>
                <w:szCs w:val="16"/>
                <w:lang w:eastAsia="zh-CN"/>
              </w:rPr>
              <w:t>WMO</w:t>
            </w:r>
            <w:r w:rsidRPr="00065D2A">
              <w:rPr>
                <w:rFonts w:ascii="宋体" w:eastAsia="宋体" w:hAnsi="宋体" w:cs="微软雅黑" w:hint="eastAsia"/>
                <w:sz w:val="16"/>
                <w:szCs w:val="16"/>
                <w:lang w:eastAsia="zh-CN"/>
              </w:rPr>
              <w:t>社区平台上的</w:t>
            </w:r>
            <w:r w:rsidRPr="00065D2A">
              <w:rPr>
                <w:rFonts w:eastAsia="宋体" w:cs="Verdana"/>
                <w:sz w:val="16"/>
                <w:szCs w:val="16"/>
                <w:lang w:eastAsia="zh-CN"/>
              </w:rPr>
              <w:t>ABO</w:t>
            </w:r>
            <w:r w:rsidRPr="00065D2A">
              <w:rPr>
                <w:rFonts w:ascii="宋体" w:eastAsia="宋体" w:hAnsi="宋体" w:cs="微软雅黑" w:hint="eastAsia"/>
                <w:sz w:val="16"/>
                <w:szCs w:val="16"/>
                <w:lang w:eastAsia="zh-CN"/>
              </w:rPr>
              <w:t>应用领域。</w:t>
            </w:r>
          </w:p>
        </w:tc>
        <w:tc>
          <w:tcPr>
            <w:tcW w:w="4253" w:type="dxa"/>
            <w:vAlign w:val="center"/>
          </w:tcPr>
          <w:p w14:paraId="4F65236E" w14:textId="77777777" w:rsidR="00045399" w:rsidRPr="00FD206C"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FD206C">
              <w:rPr>
                <w:rFonts w:ascii="宋体" w:eastAsia="宋体" w:hAnsi="宋体" w:cs="微软雅黑" w:hint="eastAsia"/>
                <w:color w:val="000000" w:themeColor="text1"/>
                <w:sz w:val="16"/>
                <w:szCs w:val="16"/>
                <w:lang w:eastAsia="zh-CN"/>
              </w:rPr>
              <w:t>完成了</w:t>
            </w:r>
            <w:hyperlink r:id="rId57" w:anchor=".Y0eIUS-KGL0" w:history="1">
              <w:r w:rsidRPr="00FD206C">
                <w:rPr>
                  <w:rStyle w:val="a5"/>
                  <w:rFonts w:eastAsia="宋体" w:cs="Verdana"/>
                  <w:sz w:val="16"/>
                  <w:szCs w:val="16"/>
                  <w:lang w:eastAsia="zh-CN"/>
                </w:rPr>
                <w:t>WMO No. 8</w:t>
              </w:r>
            </w:hyperlink>
            <w:r w:rsidRPr="00FD206C">
              <w:rPr>
                <w:rFonts w:ascii="宋体" w:eastAsia="宋体" w:hAnsi="宋体" w:cs="微软雅黑" w:hint="eastAsia"/>
                <w:color w:val="000000" w:themeColor="text1"/>
                <w:sz w:val="16"/>
                <w:szCs w:val="16"/>
                <w:lang w:eastAsia="zh-CN"/>
              </w:rPr>
              <w:t>第三卷第三章的更新草案。</w:t>
            </w:r>
          </w:p>
          <w:p w14:paraId="760D14D0" w14:textId="77777777" w:rsidR="00045399" w:rsidRPr="00FD206C"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6EE4784E" w14:textId="77777777" w:rsidR="00045399" w:rsidRPr="00FD206C"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FD206C">
              <w:rPr>
                <w:rFonts w:ascii="宋体" w:eastAsia="宋体" w:hAnsi="宋体" w:cs="微软雅黑" w:hint="eastAsia"/>
                <w:color w:val="000000" w:themeColor="text1"/>
                <w:sz w:val="16"/>
                <w:szCs w:val="16"/>
                <w:lang w:eastAsia="zh-CN"/>
              </w:rPr>
              <w:t>完成了</w:t>
            </w:r>
            <w:hyperlink r:id="rId58" w:history="1">
              <w:r w:rsidRPr="00FD206C">
                <w:rPr>
                  <w:rStyle w:val="a5"/>
                  <w:rFonts w:eastAsia="宋体" w:cs="Verdana"/>
                  <w:sz w:val="16"/>
                  <w:szCs w:val="16"/>
                  <w:lang w:eastAsia="zh-CN"/>
                </w:rPr>
                <w:t>WMO No. 1200</w:t>
              </w:r>
            </w:hyperlink>
            <w:r w:rsidRPr="00FD206C">
              <w:rPr>
                <w:rFonts w:eastAsia="宋体" w:cs="Verdana"/>
                <w:color w:val="000000" w:themeColor="text1"/>
                <w:sz w:val="16"/>
                <w:szCs w:val="16"/>
                <w:lang w:eastAsia="zh-CN"/>
              </w:rPr>
              <w:t xml:space="preserve"> ABO</w:t>
            </w:r>
            <w:r w:rsidRPr="00FD206C">
              <w:rPr>
                <w:rFonts w:ascii="宋体" w:eastAsia="宋体" w:hAnsi="宋体" w:cs="微软雅黑" w:hint="eastAsia"/>
                <w:color w:val="000000" w:themeColor="text1"/>
                <w:sz w:val="16"/>
                <w:szCs w:val="16"/>
                <w:lang w:eastAsia="zh-CN"/>
              </w:rPr>
              <w:t>指南的更新草案。</w:t>
            </w:r>
          </w:p>
          <w:p w14:paraId="4DE83535" w14:textId="77777777" w:rsidR="00045399" w:rsidRPr="00FD206C"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604E093E" w14:textId="77777777" w:rsidR="00045399" w:rsidRPr="00FD206C"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FD206C">
              <w:rPr>
                <w:rFonts w:ascii="宋体" w:eastAsia="宋体" w:hAnsi="宋体" w:cs="微软雅黑" w:hint="eastAsia"/>
                <w:color w:val="000000" w:themeColor="text1"/>
                <w:sz w:val="16"/>
                <w:szCs w:val="16"/>
                <w:lang w:eastAsia="zh-CN"/>
              </w:rPr>
              <w:t>更新并发布</w:t>
            </w:r>
            <w:r w:rsidRPr="00FD206C">
              <w:rPr>
                <w:rFonts w:eastAsia="宋体" w:cs="Verdana"/>
                <w:color w:val="000000" w:themeColor="text1"/>
                <w:sz w:val="16"/>
                <w:szCs w:val="16"/>
                <w:lang w:eastAsia="zh-CN"/>
              </w:rPr>
              <w:t>WIGOS</w:t>
            </w:r>
            <w:r w:rsidRPr="00FD206C">
              <w:rPr>
                <w:rFonts w:ascii="宋体" w:eastAsia="宋体" w:hAnsi="宋体" w:cs="微软雅黑" w:hint="eastAsia"/>
                <w:color w:val="000000" w:themeColor="text1"/>
                <w:sz w:val="16"/>
                <w:szCs w:val="16"/>
                <w:lang w:eastAsia="zh-CN"/>
              </w:rPr>
              <w:t>技术报告</w:t>
            </w:r>
            <w:r w:rsidRPr="00FD206C">
              <w:rPr>
                <w:rFonts w:eastAsia="宋体" w:cs="Verdana"/>
                <w:color w:val="000000" w:themeColor="text1"/>
                <w:sz w:val="16"/>
                <w:szCs w:val="16"/>
                <w:lang w:eastAsia="zh-CN"/>
              </w:rPr>
              <w:t>2021-1</w:t>
            </w:r>
            <w:r w:rsidRPr="00FD206C">
              <w:rPr>
                <w:rFonts w:ascii="宋体" w:eastAsia="宋体" w:hAnsi="宋体" w:cs="微软雅黑" w:hint="eastAsia"/>
                <w:color w:val="000000" w:themeColor="text1"/>
                <w:sz w:val="16"/>
                <w:szCs w:val="16"/>
                <w:lang w:eastAsia="zh-CN"/>
              </w:rPr>
              <w:t>，</w:t>
            </w:r>
            <w:r w:rsidRPr="00FD206C">
              <w:rPr>
                <w:rFonts w:eastAsia="宋体" w:cs="Verdana"/>
                <w:color w:val="000000" w:themeColor="text1"/>
                <w:sz w:val="16"/>
                <w:szCs w:val="16"/>
                <w:lang w:eastAsia="zh-CN"/>
              </w:rPr>
              <w:t>ABO</w:t>
            </w:r>
            <w:r w:rsidRPr="00FD206C">
              <w:rPr>
                <w:rFonts w:ascii="宋体" w:eastAsia="宋体" w:hAnsi="宋体" w:cs="微软雅黑" w:hint="eastAsia"/>
                <w:color w:val="000000" w:themeColor="text1"/>
                <w:sz w:val="16"/>
                <w:szCs w:val="16"/>
                <w:lang w:eastAsia="zh-CN"/>
              </w:rPr>
              <w:t>和</w:t>
            </w:r>
            <w:r w:rsidRPr="00FD206C">
              <w:rPr>
                <w:rFonts w:eastAsia="宋体" w:cs="Verdana"/>
                <w:color w:val="000000" w:themeColor="text1"/>
                <w:sz w:val="16"/>
                <w:szCs w:val="16"/>
                <w:lang w:eastAsia="zh-CN"/>
              </w:rPr>
              <w:t>AMDAR</w:t>
            </w:r>
            <w:r w:rsidRPr="00FD206C">
              <w:rPr>
                <w:rFonts w:ascii="宋体" w:eastAsia="宋体" w:hAnsi="宋体" w:cs="微软雅黑" w:hint="eastAsia"/>
                <w:color w:val="000000" w:themeColor="text1"/>
                <w:sz w:val="16"/>
                <w:szCs w:val="16"/>
                <w:lang w:eastAsia="zh-CN"/>
              </w:rPr>
              <w:t>对气象和航空的益处。</w:t>
            </w:r>
          </w:p>
          <w:p w14:paraId="2CC58B4E" w14:textId="77777777" w:rsidR="00045399" w:rsidRPr="00FD206C"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31608E1C" w14:textId="43C7080C" w:rsidR="00045399" w:rsidRPr="00E170D0" w:rsidRDefault="00045399" w:rsidP="002A0B85">
            <w:pPr>
              <w:tabs>
                <w:tab w:val="clear" w:pos="1134"/>
              </w:tabs>
              <w:spacing w:before="60" w:after="60"/>
              <w:jc w:val="left"/>
              <w:rPr>
                <w:rFonts w:eastAsia="Verdana" w:cs="Verdana"/>
                <w:sz w:val="16"/>
                <w:szCs w:val="16"/>
                <w:lang w:eastAsia="zh-CN"/>
              </w:rPr>
            </w:pPr>
            <w:r w:rsidRPr="00FD206C">
              <w:rPr>
                <w:rFonts w:ascii="宋体" w:eastAsia="宋体" w:hAnsi="宋体" w:cs="微软雅黑" w:hint="eastAsia"/>
                <w:color w:val="000000" w:themeColor="text1"/>
                <w:sz w:val="16"/>
                <w:szCs w:val="16"/>
                <w:lang w:eastAsia="zh-CN"/>
              </w:rPr>
              <w:t>每年出版</w:t>
            </w:r>
            <w:r w:rsidRPr="00FD206C">
              <w:rPr>
                <w:rFonts w:eastAsia="宋体" w:cs="Verdana"/>
                <w:color w:val="000000" w:themeColor="text1"/>
                <w:sz w:val="16"/>
                <w:szCs w:val="16"/>
                <w:lang w:eastAsia="zh-CN"/>
              </w:rPr>
              <w:t>2</w:t>
            </w:r>
            <w:r w:rsidRPr="00FD206C">
              <w:rPr>
                <w:rFonts w:ascii="宋体" w:eastAsia="宋体" w:hAnsi="宋体" w:cs="微软雅黑" w:hint="eastAsia"/>
                <w:color w:val="000000" w:themeColor="text1"/>
                <w:sz w:val="16"/>
                <w:szCs w:val="16"/>
                <w:lang w:eastAsia="zh-CN"/>
              </w:rPr>
              <w:t>卷</w:t>
            </w:r>
            <w:r w:rsidRPr="00FD206C">
              <w:rPr>
                <w:rFonts w:eastAsia="宋体" w:cs="Verdana"/>
                <w:color w:val="000000" w:themeColor="text1"/>
                <w:sz w:val="16"/>
                <w:szCs w:val="16"/>
                <w:lang w:eastAsia="zh-CN"/>
              </w:rPr>
              <w:t>ABO</w:t>
            </w:r>
            <w:r w:rsidRPr="00FD206C">
              <w:rPr>
                <w:rFonts w:ascii="宋体" w:eastAsia="宋体" w:hAnsi="宋体" w:cs="微软雅黑" w:hint="eastAsia"/>
                <w:color w:val="000000" w:themeColor="text1"/>
                <w:sz w:val="16"/>
                <w:szCs w:val="16"/>
                <w:lang w:eastAsia="zh-CN"/>
              </w:rPr>
              <w:t>通</w:t>
            </w:r>
            <w:r w:rsidR="007C7AFF">
              <w:rPr>
                <w:rFonts w:ascii="宋体" w:eastAsia="宋体" w:hAnsi="宋体" w:cs="微软雅黑" w:hint="eastAsia"/>
                <w:color w:val="000000" w:themeColor="text1"/>
                <w:sz w:val="16"/>
                <w:szCs w:val="16"/>
                <w:lang w:eastAsia="zh-CN"/>
              </w:rPr>
              <w:t>函</w:t>
            </w:r>
            <w:r w:rsidRPr="00FD206C">
              <w:rPr>
                <w:rFonts w:ascii="宋体" w:eastAsia="宋体" w:hAnsi="宋体" w:cs="微软雅黑" w:hint="eastAsia"/>
                <w:color w:val="000000" w:themeColor="text1"/>
                <w:sz w:val="16"/>
                <w:szCs w:val="16"/>
                <w:lang w:eastAsia="zh-CN"/>
              </w:rPr>
              <w:t>。</w:t>
            </w:r>
          </w:p>
        </w:tc>
      </w:tr>
      <w:tr w:rsidR="00045399" w:rsidRPr="00E170D0" w14:paraId="6EDFC9A9" w14:textId="77777777" w:rsidTr="002A0B85">
        <w:trPr>
          <w:trHeight w:val="122"/>
        </w:trPr>
        <w:tc>
          <w:tcPr>
            <w:tcW w:w="846" w:type="dxa"/>
            <w:shd w:val="clear" w:color="auto" w:fill="auto"/>
            <w:vAlign w:val="center"/>
          </w:tcPr>
          <w:p w14:paraId="75113CC3" w14:textId="7A09DE44"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20A930B9" w14:textId="77777777" w:rsidR="00045399" w:rsidRDefault="00000000" w:rsidP="002A0B85">
            <w:pPr>
              <w:tabs>
                <w:tab w:val="clear" w:pos="1134"/>
              </w:tabs>
              <w:spacing w:before="60" w:after="60"/>
              <w:jc w:val="left"/>
              <w:rPr>
                <w:rFonts w:eastAsia="Verdana" w:cs="Verdana"/>
                <w:color w:val="000000" w:themeColor="text1"/>
                <w:sz w:val="16"/>
                <w:szCs w:val="16"/>
                <w:lang w:eastAsia="zh-TW"/>
              </w:rPr>
            </w:pPr>
            <w:hyperlink r:id="rId59" w:anchor="page=139" w:history="1">
              <w:r w:rsidR="00045399" w:rsidRPr="007B20C3">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6 (EC-69)</w:t>
              </w:r>
            </w:hyperlink>
            <w:r w:rsidR="00045399">
              <w:rPr>
                <w:rFonts w:eastAsia="Verdana" w:cs="Verdana"/>
                <w:color w:val="000000" w:themeColor="text1"/>
                <w:sz w:val="16"/>
                <w:szCs w:val="16"/>
                <w:lang w:eastAsia="zh-TW"/>
              </w:rPr>
              <w:t xml:space="preserve"> - GDC</w:t>
            </w:r>
          </w:p>
          <w:p w14:paraId="252B0EB2" w14:textId="15BEE84D"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60" w:anchor="page=176" w:history="1">
              <w:r w:rsidR="00045399" w:rsidRPr="007B20C3">
                <w:rPr>
                  <w:rStyle w:val="a5"/>
                  <w:rFonts w:ascii="宋体" w:eastAsia="宋体" w:hAnsi="宋体" w:cs="微软雅黑" w:hint="eastAsia"/>
                  <w:sz w:val="16"/>
                  <w:szCs w:val="16"/>
                  <w:lang w:eastAsia="zh-CN"/>
                </w:rPr>
                <w:t>决定</w:t>
              </w:r>
              <w:r w:rsidR="00045399" w:rsidRPr="007B20C3">
                <w:rPr>
                  <w:rStyle w:val="a5"/>
                  <w:rFonts w:eastAsia="Verdana" w:cs="Verdana"/>
                  <w:sz w:val="16"/>
                  <w:szCs w:val="16"/>
                  <w:lang w:eastAsia="zh-TW"/>
                </w:rPr>
                <w:t xml:space="preserve">18 (INFCOM-1) </w:t>
              </w:r>
            </w:hyperlink>
            <w:r w:rsidR="00045399">
              <w:rPr>
                <w:rFonts w:eastAsia="Verdana" w:cs="Verdana"/>
                <w:color w:val="000000" w:themeColor="text1"/>
                <w:sz w:val="16"/>
                <w:szCs w:val="16"/>
                <w:lang w:eastAsia="zh-TW"/>
              </w:rPr>
              <w:t xml:space="preserve">- </w:t>
            </w:r>
            <w:r w:rsidR="00045399" w:rsidRPr="007B20C3">
              <w:rPr>
                <w:rFonts w:ascii="宋体" w:eastAsia="宋体" w:hAnsi="宋体" w:cs="微软雅黑" w:hint="eastAsia"/>
                <w:color w:val="000000" w:themeColor="text1"/>
                <w:sz w:val="16"/>
                <w:szCs w:val="16"/>
                <w:lang w:eastAsia="zh-TW"/>
              </w:rPr>
              <w:t>无人驾驶飞机</w:t>
            </w:r>
            <w:r w:rsidR="00045399" w:rsidRPr="007B20C3">
              <w:rPr>
                <w:rFonts w:ascii="宋体" w:eastAsia="宋体" w:hAnsi="宋体" w:cs="微软雅黑" w:hint="eastAsia"/>
                <w:color w:val="000000" w:themeColor="text1"/>
                <w:sz w:val="16"/>
                <w:szCs w:val="16"/>
                <w:lang w:eastAsia="zh-TW"/>
              </w:rPr>
              <w:lastRenderedPageBreak/>
              <w:t>系统</w:t>
            </w:r>
            <w:r w:rsidR="00045399">
              <w:rPr>
                <w:rFonts w:eastAsia="Verdana" w:cs="Verdana"/>
                <w:color w:val="000000" w:themeColor="text1"/>
                <w:sz w:val="16"/>
                <w:szCs w:val="16"/>
                <w:lang w:eastAsia="zh-TW"/>
              </w:rPr>
              <w:t>(UAS)-DC</w:t>
            </w:r>
          </w:p>
        </w:tc>
        <w:tc>
          <w:tcPr>
            <w:tcW w:w="1276" w:type="dxa"/>
            <w:shd w:val="clear" w:color="auto" w:fill="auto"/>
            <w:noWrap/>
            <w:vAlign w:val="center"/>
          </w:tcPr>
          <w:p w14:paraId="7FDF7A68" w14:textId="27D02255"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lastRenderedPageBreak/>
              <w:t>2.1.2</w:t>
            </w:r>
          </w:p>
        </w:tc>
        <w:tc>
          <w:tcPr>
            <w:tcW w:w="992" w:type="dxa"/>
            <w:shd w:val="clear" w:color="auto" w:fill="auto"/>
            <w:noWrap/>
            <w:vAlign w:val="center"/>
          </w:tcPr>
          <w:p w14:paraId="3B67ED61" w14:textId="04B348C4"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SC-MINT</w:t>
            </w:r>
          </w:p>
        </w:tc>
        <w:tc>
          <w:tcPr>
            <w:tcW w:w="2835" w:type="dxa"/>
            <w:shd w:val="clear" w:color="auto" w:fill="auto"/>
            <w:vAlign w:val="center"/>
          </w:tcPr>
          <w:p w14:paraId="7F45DD04" w14:textId="77777777" w:rsidR="00045399" w:rsidRDefault="00045399" w:rsidP="002A0B85">
            <w:pPr>
              <w:tabs>
                <w:tab w:val="clear" w:pos="1134"/>
              </w:tabs>
              <w:spacing w:before="60" w:after="60"/>
              <w:jc w:val="left"/>
              <w:rPr>
                <w:rFonts w:eastAsia="Verdana" w:cs="Verdana"/>
                <w:color w:val="000000" w:themeColor="text1"/>
                <w:sz w:val="16"/>
                <w:szCs w:val="16"/>
                <w:lang w:eastAsia="zh-TW"/>
              </w:rPr>
            </w:pPr>
            <w:r w:rsidRPr="00065D2A">
              <w:rPr>
                <w:rFonts w:ascii="微软雅黑" w:eastAsia="微软雅黑" w:hAnsi="微软雅黑" w:cs="微软雅黑" w:hint="eastAsia"/>
                <w:b/>
                <w:bCs/>
                <w:color w:val="000000" w:themeColor="text1"/>
                <w:sz w:val="16"/>
                <w:szCs w:val="16"/>
                <w:lang w:eastAsia="zh-TW"/>
              </w:rPr>
              <w:t>飞机观测</w:t>
            </w:r>
            <w:r>
              <w:rPr>
                <w:rFonts w:ascii="微软雅黑" w:eastAsia="微软雅黑" w:hAnsi="微软雅黑" w:cs="微软雅黑" w:hint="eastAsia"/>
                <w:b/>
                <w:bCs/>
                <w:color w:val="000000" w:themeColor="text1"/>
                <w:sz w:val="16"/>
                <w:szCs w:val="16"/>
                <w:lang w:eastAsia="zh-CN"/>
              </w:rPr>
              <w:t>数据可用性：</w:t>
            </w:r>
          </w:p>
          <w:p w14:paraId="363CCFC6" w14:textId="77777777" w:rsidR="00045399" w:rsidRPr="00D952D6" w:rsidRDefault="00045399" w:rsidP="002A0B85">
            <w:pPr>
              <w:pStyle w:val="af9"/>
              <w:numPr>
                <w:ilvl w:val="0"/>
                <w:numId w:val="15"/>
              </w:numPr>
              <w:spacing w:before="60" w:after="60"/>
              <w:ind w:left="360"/>
              <w:rPr>
                <w:rFonts w:ascii="宋体" w:eastAsia="宋体" w:hAnsi="宋体" w:cs="Verdana"/>
                <w:sz w:val="16"/>
                <w:szCs w:val="16"/>
                <w:lang w:val="en-GB"/>
              </w:rPr>
            </w:pPr>
            <w:r w:rsidRPr="00D952D6">
              <w:rPr>
                <w:rFonts w:ascii="宋体" w:eastAsia="宋体" w:hAnsi="宋体" w:cs="微软雅黑" w:hint="eastAsia"/>
                <w:sz w:val="16"/>
                <w:szCs w:val="16"/>
                <w:lang w:val="en-GB"/>
              </w:rPr>
              <w:t>继续实施飞机观测元数据库，包括会员开始提供和维护元数据。</w:t>
            </w:r>
          </w:p>
          <w:p w14:paraId="55FBB95E" w14:textId="77777777" w:rsidR="00045399" w:rsidRPr="00D952D6" w:rsidRDefault="00045399" w:rsidP="002A0B85">
            <w:pPr>
              <w:pStyle w:val="af9"/>
              <w:numPr>
                <w:ilvl w:val="0"/>
                <w:numId w:val="15"/>
              </w:numPr>
              <w:spacing w:before="60" w:after="60"/>
              <w:ind w:left="360"/>
              <w:rPr>
                <w:rFonts w:ascii="宋体" w:eastAsia="宋体" w:hAnsi="宋体" w:cs="Verdana"/>
                <w:sz w:val="16"/>
                <w:szCs w:val="16"/>
                <w:lang w:val="en-GB"/>
              </w:rPr>
            </w:pPr>
            <w:r w:rsidRPr="00D952D6">
              <w:rPr>
                <w:rFonts w:ascii="宋体" w:eastAsia="宋体" w:hAnsi="宋体" w:cs="微软雅黑" w:hint="eastAsia"/>
                <w:sz w:val="16"/>
                <w:szCs w:val="16"/>
                <w:lang w:val="en-GB"/>
              </w:rPr>
              <w:t>继续制定</w:t>
            </w:r>
            <w:r w:rsidRPr="00D952D6">
              <w:rPr>
                <w:rFonts w:ascii="Verdana" w:eastAsia="宋体" w:hAnsi="Verdana" w:cs="Verdana"/>
                <w:sz w:val="16"/>
                <w:szCs w:val="16"/>
                <w:lang w:val="en-GB"/>
              </w:rPr>
              <w:t>UAS</w:t>
            </w:r>
            <w:r w:rsidRPr="00D952D6">
              <w:rPr>
                <w:rFonts w:ascii="宋体" w:eastAsia="宋体" w:hAnsi="宋体" w:cs="微软雅黑" w:hint="eastAsia"/>
                <w:sz w:val="16"/>
                <w:szCs w:val="16"/>
                <w:lang w:val="en-GB"/>
              </w:rPr>
              <w:t>示范活动的计划并举行该活动。</w:t>
            </w:r>
          </w:p>
          <w:p w14:paraId="35032E34" w14:textId="77777777" w:rsidR="00045399" w:rsidRPr="00D952D6" w:rsidRDefault="00045399" w:rsidP="002A0B85">
            <w:pPr>
              <w:pStyle w:val="af9"/>
              <w:numPr>
                <w:ilvl w:val="0"/>
                <w:numId w:val="15"/>
              </w:numPr>
              <w:spacing w:before="60" w:after="60"/>
              <w:ind w:left="360"/>
              <w:rPr>
                <w:rFonts w:ascii="宋体" w:eastAsia="宋体" w:hAnsi="宋体" w:cs="Verdana"/>
                <w:sz w:val="16"/>
                <w:szCs w:val="16"/>
                <w:lang w:val="en-GB"/>
              </w:rPr>
            </w:pPr>
            <w:r w:rsidRPr="00D952D6">
              <w:rPr>
                <w:rFonts w:ascii="宋体" w:eastAsia="宋体" w:hAnsi="宋体" w:cs="微软雅黑" w:hint="eastAsia"/>
                <w:sz w:val="16"/>
                <w:szCs w:val="16"/>
                <w:lang w:val="en-GB"/>
              </w:rPr>
              <w:t>继续发展飞机观测牵头中心和</w:t>
            </w:r>
            <w:r w:rsidRPr="00D952D6">
              <w:rPr>
                <w:rFonts w:ascii="Verdana" w:eastAsia="宋体" w:hAnsi="Verdana" w:cs="Verdana"/>
                <w:sz w:val="16"/>
                <w:szCs w:val="16"/>
                <w:lang w:val="en-GB"/>
              </w:rPr>
              <w:t>ABO WDQMS</w:t>
            </w:r>
            <w:r w:rsidRPr="00D952D6">
              <w:rPr>
                <w:rFonts w:ascii="宋体" w:eastAsia="宋体" w:hAnsi="宋体" w:cs="微软雅黑" w:hint="eastAsia"/>
                <w:sz w:val="16"/>
                <w:szCs w:val="16"/>
                <w:lang w:val="en-GB"/>
              </w:rPr>
              <w:t>的职能。</w:t>
            </w:r>
          </w:p>
          <w:p w14:paraId="56105FAD" w14:textId="77777777" w:rsidR="00045399" w:rsidRPr="00D952D6" w:rsidRDefault="00045399" w:rsidP="002A0B85">
            <w:pPr>
              <w:pStyle w:val="af9"/>
              <w:numPr>
                <w:ilvl w:val="0"/>
                <w:numId w:val="15"/>
              </w:numPr>
              <w:spacing w:before="60" w:after="60"/>
              <w:ind w:left="360"/>
              <w:rPr>
                <w:rFonts w:ascii="宋体" w:eastAsia="宋体" w:hAnsi="宋体" w:cs="Verdana"/>
                <w:sz w:val="16"/>
                <w:szCs w:val="16"/>
                <w:lang w:val="en-GB"/>
              </w:rPr>
            </w:pPr>
            <w:r w:rsidRPr="00D952D6">
              <w:rPr>
                <w:rFonts w:ascii="宋体" w:eastAsia="宋体" w:hAnsi="宋体" w:cs="微软雅黑" w:hint="eastAsia"/>
                <w:sz w:val="16"/>
                <w:szCs w:val="16"/>
                <w:lang w:val="en-GB"/>
              </w:rPr>
              <w:lastRenderedPageBreak/>
              <w:t>为</w:t>
            </w:r>
            <w:r w:rsidRPr="00D952D6">
              <w:rPr>
                <w:rFonts w:ascii="Verdana" w:eastAsia="宋体" w:hAnsi="Verdana" w:cs="Verdana"/>
                <w:sz w:val="16"/>
                <w:szCs w:val="16"/>
                <w:lang w:val="en-GB"/>
              </w:rPr>
              <w:t>ABO</w:t>
            </w:r>
            <w:r w:rsidRPr="00D952D6">
              <w:rPr>
                <w:rFonts w:ascii="宋体" w:eastAsia="宋体" w:hAnsi="宋体" w:cs="微软雅黑" w:hint="eastAsia"/>
                <w:sz w:val="16"/>
                <w:szCs w:val="16"/>
                <w:lang w:val="en-GB"/>
              </w:rPr>
              <w:t>数据源制定和实施拟议的资源框架。</w:t>
            </w:r>
          </w:p>
          <w:p w14:paraId="219DBDF6" w14:textId="4D334112" w:rsidR="00045399" w:rsidRPr="00E170D0" w:rsidRDefault="00045399" w:rsidP="002A0B85">
            <w:pPr>
              <w:pStyle w:val="af9"/>
              <w:numPr>
                <w:ilvl w:val="0"/>
                <w:numId w:val="15"/>
              </w:numPr>
              <w:spacing w:before="60" w:after="60"/>
              <w:ind w:left="360"/>
              <w:rPr>
                <w:rFonts w:ascii="Verdana" w:eastAsia="Verdana" w:hAnsi="Verdana" w:cs="Verdana"/>
                <w:sz w:val="16"/>
                <w:szCs w:val="16"/>
                <w:lang w:val="en-GB"/>
              </w:rPr>
            </w:pPr>
            <w:r w:rsidRPr="00D952D6">
              <w:rPr>
                <w:rFonts w:ascii="宋体" w:eastAsia="宋体" w:hAnsi="宋体" w:cs="微软雅黑" w:hint="eastAsia"/>
                <w:sz w:val="16"/>
                <w:szCs w:val="16"/>
                <w:lang w:val="en-GB"/>
              </w:rPr>
              <w:t>与美国</w:t>
            </w:r>
            <w:r w:rsidRPr="00D952D6">
              <w:rPr>
                <w:rFonts w:ascii="宋体" w:eastAsia="宋体" w:hAnsi="宋体" w:cs="Verdana"/>
                <w:sz w:val="16"/>
                <w:szCs w:val="16"/>
                <w:lang w:val="en-GB"/>
              </w:rPr>
              <w:t>/</w:t>
            </w:r>
            <w:r w:rsidRPr="00D952D6">
              <w:rPr>
                <w:rFonts w:ascii="Verdana" w:eastAsia="宋体" w:hAnsi="Verdana" w:cs="Verdana"/>
                <w:sz w:val="16"/>
                <w:szCs w:val="16"/>
                <w:lang w:val="en-GB"/>
              </w:rPr>
              <w:t>NOAA</w:t>
            </w:r>
            <w:r w:rsidRPr="00D952D6">
              <w:rPr>
                <w:rFonts w:ascii="宋体" w:eastAsia="宋体" w:hAnsi="宋体" w:cs="微软雅黑" w:hint="eastAsia"/>
                <w:sz w:val="16"/>
                <w:szCs w:val="16"/>
                <w:lang w:val="en-GB"/>
              </w:rPr>
              <w:t>就</w:t>
            </w:r>
            <w:r w:rsidRPr="00D952D6">
              <w:rPr>
                <w:rFonts w:ascii="Verdana" w:eastAsia="宋体" w:hAnsi="Verdana" w:cs="Verdana"/>
                <w:sz w:val="16"/>
                <w:szCs w:val="16"/>
                <w:lang w:val="en-GB"/>
              </w:rPr>
              <w:t>ABO</w:t>
            </w:r>
            <w:r w:rsidRPr="00D952D6">
              <w:rPr>
                <w:rFonts w:ascii="宋体" w:eastAsia="宋体" w:hAnsi="宋体" w:cs="微软雅黑" w:hint="eastAsia"/>
                <w:sz w:val="16"/>
                <w:szCs w:val="16"/>
                <w:lang w:val="en-GB"/>
              </w:rPr>
              <w:t>全球数据中心的运作达成协议。</w:t>
            </w:r>
          </w:p>
        </w:tc>
        <w:tc>
          <w:tcPr>
            <w:tcW w:w="2410" w:type="dxa"/>
            <w:shd w:val="clear" w:color="auto" w:fill="auto"/>
            <w:vAlign w:val="center"/>
          </w:tcPr>
          <w:p w14:paraId="312EC6A3" w14:textId="77777777" w:rsidR="00045399" w:rsidRPr="00664C37"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664C37">
              <w:rPr>
                <w:rFonts w:ascii="宋体" w:eastAsia="宋体" w:hAnsi="宋体" w:cs="微软雅黑" w:hint="eastAsia"/>
                <w:color w:val="000000" w:themeColor="text1"/>
                <w:sz w:val="16"/>
                <w:szCs w:val="16"/>
                <w:lang w:eastAsia="zh-CN"/>
              </w:rPr>
              <w:lastRenderedPageBreak/>
              <w:t>继续实施飞机观测元数据库，包括会员维护元数据。</w:t>
            </w:r>
          </w:p>
          <w:p w14:paraId="6A8724B8" w14:textId="77777777" w:rsidR="00045399" w:rsidRPr="00664C37"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664C37">
              <w:rPr>
                <w:rFonts w:ascii="宋体" w:eastAsia="宋体" w:hAnsi="宋体" w:cs="微软雅黑" w:hint="eastAsia"/>
                <w:color w:val="000000" w:themeColor="text1"/>
                <w:sz w:val="16"/>
                <w:szCs w:val="16"/>
                <w:lang w:eastAsia="zh-CN"/>
              </w:rPr>
              <w:t>继续制定</w:t>
            </w:r>
            <w:r w:rsidRPr="00664C37">
              <w:rPr>
                <w:rFonts w:eastAsia="宋体" w:cs="Verdana"/>
                <w:color w:val="000000" w:themeColor="text1"/>
                <w:sz w:val="16"/>
                <w:szCs w:val="16"/>
                <w:lang w:eastAsia="zh-CN"/>
              </w:rPr>
              <w:t>UAS</w:t>
            </w:r>
            <w:r w:rsidRPr="00664C37">
              <w:rPr>
                <w:rFonts w:ascii="宋体" w:eastAsia="宋体" w:hAnsi="宋体" w:cs="微软雅黑" w:hint="eastAsia"/>
                <w:color w:val="000000" w:themeColor="text1"/>
                <w:sz w:val="16"/>
                <w:szCs w:val="16"/>
                <w:lang w:eastAsia="zh-CN"/>
              </w:rPr>
              <w:t>示范活动的计划并举行该活动。</w:t>
            </w:r>
          </w:p>
          <w:p w14:paraId="5D9887F3" w14:textId="77777777" w:rsidR="00045399" w:rsidRPr="00664C37" w:rsidRDefault="00045399" w:rsidP="002A0B85">
            <w:pPr>
              <w:tabs>
                <w:tab w:val="clear" w:pos="1134"/>
              </w:tabs>
              <w:spacing w:before="60" w:after="60"/>
              <w:jc w:val="left"/>
              <w:rPr>
                <w:rFonts w:ascii="宋体" w:eastAsia="宋体" w:hAnsi="宋体" w:cs="微软雅黑"/>
                <w:color w:val="000000" w:themeColor="text1"/>
                <w:sz w:val="16"/>
                <w:szCs w:val="16"/>
                <w:lang w:eastAsia="zh-CN"/>
              </w:rPr>
            </w:pPr>
            <w:r w:rsidRPr="00664C37">
              <w:rPr>
                <w:rFonts w:ascii="宋体" w:eastAsia="宋体" w:hAnsi="宋体" w:cs="微软雅黑" w:hint="eastAsia"/>
                <w:color w:val="000000" w:themeColor="text1"/>
                <w:sz w:val="16"/>
                <w:szCs w:val="16"/>
                <w:lang w:eastAsia="zh-CN"/>
              </w:rPr>
              <w:t>指定并继续发展飞机观测牵头中心和</w:t>
            </w:r>
            <w:r w:rsidRPr="00664C37">
              <w:rPr>
                <w:rFonts w:eastAsia="宋体" w:cs="Verdana"/>
                <w:color w:val="000000" w:themeColor="text1"/>
                <w:sz w:val="16"/>
                <w:szCs w:val="16"/>
                <w:lang w:eastAsia="zh-CN"/>
              </w:rPr>
              <w:t>ABO WDQMS</w:t>
            </w:r>
            <w:r w:rsidRPr="00664C37">
              <w:rPr>
                <w:rFonts w:ascii="宋体" w:eastAsia="宋体" w:hAnsi="宋体" w:cs="微软雅黑" w:hint="eastAsia"/>
                <w:color w:val="000000" w:themeColor="text1"/>
                <w:sz w:val="16"/>
                <w:szCs w:val="16"/>
                <w:lang w:eastAsia="zh-CN"/>
              </w:rPr>
              <w:t>的职能。</w:t>
            </w:r>
          </w:p>
          <w:p w14:paraId="6E03517B" w14:textId="3FA45EB4" w:rsidR="00045399" w:rsidRPr="00E170D0" w:rsidRDefault="00045399" w:rsidP="002A0B85">
            <w:pPr>
              <w:tabs>
                <w:tab w:val="left" w:pos="720"/>
              </w:tabs>
              <w:spacing w:before="60" w:after="60"/>
              <w:jc w:val="left"/>
              <w:rPr>
                <w:rFonts w:eastAsia="Verdana" w:cs="Verdana"/>
                <w:sz w:val="16"/>
                <w:szCs w:val="16"/>
                <w:lang w:eastAsia="zh-CN"/>
              </w:rPr>
            </w:pPr>
            <w:r w:rsidRPr="00664C37">
              <w:rPr>
                <w:rFonts w:ascii="宋体" w:eastAsia="宋体" w:hAnsi="宋体" w:cs="微软雅黑" w:hint="eastAsia"/>
                <w:color w:val="000000" w:themeColor="text1"/>
                <w:sz w:val="16"/>
                <w:szCs w:val="16"/>
                <w:lang w:eastAsia="zh-CN"/>
              </w:rPr>
              <w:lastRenderedPageBreak/>
              <w:t>为</w:t>
            </w:r>
            <w:r w:rsidRPr="00664C37">
              <w:rPr>
                <w:rFonts w:eastAsia="宋体" w:cs="Verdana"/>
                <w:color w:val="000000" w:themeColor="text1"/>
                <w:sz w:val="16"/>
                <w:szCs w:val="16"/>
                <w:lang w:eastAsia="zh-CN"/>
              </w:rPr>
              <w:t>ABO</w:t>
            </w:r>
            <w:r w:rsidRPr="00664C37">
              <w:rPr>
                <w:rFonts w:ascii="宋体" w:eastAsia="宋体" w:hAnsi="宋体" w:cs="微软雅黑" w:hint="eastAsia"/>
                <w:color w:val="000000" w:themeColor="text1"/>
                <w:sz w:val="16"/>
                <w:szCs w:val="16"/>
                <w:lang w:eastAsia="zh-CN"/>
              </w:rPr>
              <w:t>数据源制定和实施拟议的资源框架。</w:t>
            </w:r>
          </w:p>
        </w:tc>
        <w:tc>
          <w:tcPr>
            <w:tcW w:w="2551" w:type="dxa"/>
            <w:shd w:val="clear" w:color="auto" w:fill="auto"/>
            <w:vAlign w:val="center"/>
          </w:tcPr>
          <w:p w14:paraId="52D7DAB0" w14:textId="77777777" w:rsidR="00045399" w:rsidRPr="004A6169"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4A6169">
              <w:rPr>
                <w:rFonts w:eastAsia="宋体" w:cs="Verdana"/>
                <w:color w:val="000000" w:themeColor="text1"/>
                <w:sz w:val="16"/>
                <w:szCs w:val="16"/>
                <w:lang w:eastAsia="zh-CN"/>
              </w:rPr>
              <w:lastRenderedPageBreak/>
              <w:t>UAS</w:t>
            </w:r>
            <w:r w:rsidRPr="004A6169">
              <w:rPr>
                <w:rFonts w:ascii="宋体" w:eastAsia="宋体" w:hAnsi="宋体" w:cs="微软雅黑" w:hint="eastAsia"/>
                <w:color w:val="000000" w:themeColor="text1"/>
                <w:sz w:val="16"/>
                <w:szCs w:val="16"/>
                <w:lang w:eastAsia="zh-CN"/>
              </w:rPr>
              <w:t>示范活动报告定稿。</w:t>
            </w:r>
          </w:p>
          <w:p w14:paraId="3DED615D" w14:textId="4E8A9CD5" w:rsidR="00045399" w:rsidRPr="004A6169"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4A6169">
              <w:rPr>
                <w:rFonts w:eastAsia="宋体" w:cs="Verdana"/>
                <w:color w:val="000000" w:themeColor="text1"/>
                <w:sz w:val="16"/>
                <w:szCs w:val="16"/>
                <w:lang w:eastAsia="zh-CN"/>
              </w:rPr>
              <w:t>UAS</w:t>
            </w:r>
            <w:r w:rsidR="00735906">
              <w:rPr>
                <w:rFonts w:ascii="宋体" w:eastAsia="宋体" w:hAnsi="宋体" w:cs="微软雅黑" w:hint="eastAsia"/>
                <w:color w:val="000000" w:themeColor="text1"/>
                <w:sz w:val="16"/>
                <w:szCs w:val="16"/>
                <w:lang w:eastAsia="zh-CN"/>
              </w:rPr>
              <w:t>比对</w:t>
            </w:r>
            <w:r w:rsidRPr="004A6169">
              <w:rPr>
                <w:rFonts w:ascii="宋体" w:eastAsia="宋体" w:hAnsi="宋体" w:cs="微软雅黑" w:hint="eastAsia"/>
                <w:color w:val="000000" w:themeColor="text1"/>
                <w:sz w:val="16"/>
                <w:szCs w:val="16"/>
                <w:lang w:eastAsia="zh-CN"/>
              </w:rPr>
              <w:t>。</w:t>
            </w:r>
          </w:p>
          <w:p w14:paraId="56BCF4F1" w14:textId="77777777" w:rsidR="00045399" w:rsidRPr="004A6169"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2A0D9852" w14:textId="77777777" w:rsidR="00045399" w:rsidRPr="004A6169"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4A6169">
              <w:rPr>
                <w:rFonts w:ascii="宋体" w:eastAsia="宋体" w:hAnsi="宋体" w:cs="微软雅黑" w:hint="eastAsia"/>
                <w:color w:val="000000" w:themeColor="text1"/>
                <w:sz w:val="16"/>
                <w:szCs w:val="16"/>
                <w:lang w:eastAsia="zh-CN"/>
              </w:rPr>
              <w:t>从模式</w:t>
            </w:r>
            <w:r w:rsidRPr="004A6169">
              <w:rPr>
                <w:rFonts w:eastAsia="宋体" w:cs="Verdana"/>
                <w:color w:val="000000" w:themeColor="text1"/>
                <w:sz w:val="16"/>
                <w:szCs w:val="16"/>
                <w:lang w:eastAsia="zh-CN"/>
              </w:rPr>
              <w:t>S</w:t>
            </w:r>
            <w:r w:rsidRPr="004A6169">
              <w:rPr>
                <w:rFonts w:ascii="宋体" w:eastAsia="宋体" w:hAnsi="宋体" w:cs="微软雅黑" w:hint="eastAsia"/>
                <w:color w:val="000000" w:themeColor="text1"/>
                <w:sz w:val="16"/>
                <w:szCs w:val="16"/>
                <w:lang w:eastAsia="zh-CN"/>
              </w:rPr>
              <w:t>和</w:t>
            </w:r>
            <w:r w:rsidRPr="004A6169">
              <w:rPr>
                <w:rFonts w:eastAsia="宋体" w:cs="Verdana"/>
                <w:color w:val="000000" w:themeColor="text1"/>
                <w:sz w:val="16"/>
                <w:szCs w:val="16"/>
                <w:lang w:eastAsia="zh-CN"/>
              </w:rPr>
              <w:t>ADS-B</w:t>
            </w:r>
            <w:r w:rsidRPr="004A6169">
              <w:rPr>
                <w:rFonts w:ascii="宋体" w:eastAsia="宋体" w:hAnsi="宋体" w:cs="微软雅黑" w:hint="eastAsia"/>
                <w:color w:val="000000" w:themeColor="text1"/>
                <w:sz w:val="16"/>
                <w:szCs w:val="16"/>
                <w:lang w:eastAsia="zh-CN"/>
              </w:rPr>
              <w:t>系统获得的航空器派生数据的全球发展。</w:t>
            </w:r>
          </w:p>
          <w:p w14:paraId="6699424D" w14:textId="77777777" w:rsidR="00045399" w:rsidRPr="004A6169"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58B7C0C3" w14:textId="20916CE0" w:rsidR="00045399" w:rsidRPr="00E170D0" w:rsidRDefault="00045399" w:rsidP="002A0B85">
            <w:pPr>
              <w:tabs>
                <w:tab w:val="left" w:pos="720"/>
              </w:tabs>
              <w:spacing w:before="60" w:after="60"/>
              <w:jc w:val="left"/>
              <w:rPr>
                <w:rFonts w:eastAsia="Verdana" w:cs="Verdana"/>
                <w:color w:val="000000" w:themeColor="text1"/>
                <w:sz w:val="16"/>
                <w:szCs w:val="16"/>
                <w:lang w:eastAsia="zh-CN"/>
              </w:rPr>
            </w:pPr>
            <w:r w:rsidRPr="004A6169">
              <w:rPr>
                <w:rFonts w:eastAsia="宋体" w:cs="Verdana"/>
                <w:color w:val="000000" w:themeColor="text1"/>
                <w:sz w:val="16"/>
                <w:szCs w:val="16"/>
                <w:lang w:eastAsia="zh-CN"/>
              </w:rPr>
              <w:lastRenderedPageBreak/>
              <w:t>UAS</w:t>
            </w:r>
            <w:r w:rsidRPr="004A6169">
              <w:rPr>
                <w:rFonts w:ascii="宋体" w:eastAsia="宋体" w:hAnsi="宋体" w:cs="微软雅黑" w:hint="eastAsia"/>
                <w:color w:val="000000" w:themeColor="text1"/>
                <w:sz w:val="16"/>
                <w:szCs w:val="16"/>
                <w:lang w:eastAsia="zh-CN"/>
              </w:rPr>
              <w:t>在</w:t>
            </w:r>
            <w:r w:rsidRPr="004A6169">
              <w:rPr>
                <w:rFonts w:eastAsia="宋体" w:cs="Verdana"/>
                <w:color w:val="000000" w:themeColor="text1"/>
                <w:sz w:val="16"/>
                <w:szCs w:val="16"/>
                <w:lang w:eastAsia="zh-CN"/>
              </w:rPr>
              <w:t>RBON/GBON</w:t>
            </w:r>
            <w:r w:rsidRPr="004A6169">
              <w:rPr>
                <w:rFonts w:ascii="宋体" w:eastAsia="宋体" w:hAnsi="宋体" w:cs="微软雅黑" w:hint="eastAsia"/>
                <w:color w:val="000000" w:themeColor="text1"/>
                <w:sz w:val="16"/>
                <w:szCs w:val="16"/>
                <w:lang w:eastAsia="zh-CN"/>
              </w:rPr>
              <w:t>下运行。</w:t>
            </w:r>
          </w:p>
        </w:tc>
        <w:tc>
          <w:tcPr>
            <w:tcW w:w="4253" w:type="dxa"/>
            <w:vAlign w:val="center"/>
          </w:tcPr>
          <w:p w14:paraId="5DB2E935"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A36EB5">
              <w:rPr>
                <w:rFonts w:ascii="宋体" w:eastAsia="宋体" w:hAnsi="宋体" w:cs="微软雅黑" w:hint="eastAsia"/>
                <w:color w:val="000000" w:themeColor="text1"/>
                <w:sz w:val="16"/>
                <w:szCs w:val="16"/>
                <w:lang w:eastAsia="zh-CN"/>
              </w:rPr>
              <w:lastRenderedPageBreak/>
              <w:t>举行航空器派生数据研讨会</w:t>
            </w:r>
            <w:r>
              <w:rPr>
                <w:rFonts w:ascii="宋体" w:eastAsia="宋体" w:hAnsi="宋体" w:cs="Verdana" w:hint="eastAsia"/>
                <w:color w:val="000000" w:themeColor="text1"/>
                <w:sz w:val="16"/>
                <w:szCs w:val="16"/>
                <w:lang w:eastAsia="zh-CN"/>
              </w:rPr>
              <w:t>（</w:t>
            </w:r>
            <w:r w:rsidRPr="00A36EB5">
              <w:rPr>
                <w:rFonts w:eastAsia="宋体" w:cs="Verdana"/>
                <w:color w:val="000000" w:themeColor="text1"/>
                <w:sz w:val="16"/>
                <w:szCs w:val="16"/>
                <w:lang w:eastAsia="zh-CN"/>
              </w:rPr>
              <w:t>2022</w:t>
            </w:r>
            <w:r w:rsidRPr="00A36EB5">
              <w:rPr>
                <w:rFonts w:ascii="宋体" w:eastAsia="宋体" w:hAnsi="宋体" w:cs="微软雅黑" w:hint="eastAsia"/>
                <w:color w:val="000000" w:themeColor="text1"/>
                <w:sz w:val="16"/>
                <w:szCs w:val="16"/>
                <w:lang w:eastAsia="zh-CN"/>
              </w:rPr>
              <w:t>年</w:t>
            </w:r>
            <w:r w:rsidRPr="00A36EB5">
              <w:rPr>
                <w:rFonts w:eastAsia="宋体" w:cs="Verdana"/>
                <w:color w:val="000000" w:themeColor="text1"/>
                <w:sz w:val="16"/>
                <w:szCs w:val="16"/>
                <w:lang w:eastAsia="zh-CN"/>
              </w:rPr>
              <w:t>9</w:t>
            </w:r>
            <w:r w:rsidRPr="00A36EB5">
              <w:rPr>
                <w:rFonts w:ascii="宋体" w:eastAsia="宋体" w:hAnsi="宋体" w:cs="微软雅黑" w:hint="eastAsia"/>
                <w:color w:val="000000" w:themeColor="text1"/>
                <w:sz w:val="16"/>
                <w:szCs w:val="16"/>
                <w:lang w:eastAsia="zh-CN"/>
              </w:rPr>
              <w:t>月</w:t>
            </w:r>
            <w:r>
              <w:rPr>
                <w:rFonts w:ascii="宋体" w:eastAsia="宋体" w:hAnsi="宋体" w:cs="Verdana" w:hint="eastAsia"/>
                <w:color w:val="000000" w:themeColor="text1"/>
                <w:sz w:val="16"/>
                <w:szCs w:val="16"/>
                <w:lang w:eastAsia="zh-CN"/>
              </w:rPr>
              <w:t>）</w:t>
            </w:r>
          </w:p>
          <w:p w14:paraId="33A9896B"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0A09AEAF"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A36EB5">
              <w:rPr>
                <w:rFonts w:eastAsia="宋体" w:cs="Verdana"/>
                <w:color w:val="000000" w:themeColor="text1"/>
                <w:sz w:val="16"/>
                <w:szCs w:val="16"/>
                <w:lang w:eastAsia="zh-CN"/>
              </w:rPr>
              <w:t>JET-ABO</w:t>
            </w:r>
            <w:r w:rsidRPr="00A36EB5">
              <w:rPr>
                <w:rFonts w:ascii="宋体" w:eastAsia="宋体" w:hAnsi="宋体" w:cs="微软雅黑" w:hint="eastAsia"/>
                <w:color w:val="000000" w:themeColor="text1"/>
                <w:sz w:val="16"/>
                <w:szCs w:val="16"/>
                <w:lang w:eastAsia="zh-CN"/>
              </w:rPr>
              <w:t>第二次会议，</w:t>
            </w:r>
            <w:r w:rsidRPr="00A36EB5">
              <w:rPr>
                <w:rFonts w:eastAsia="宋体" w:cs="Verdana"/>
                <w:color w:val="000000" w:themeColor="text1"/>
                <w:sz w:val="16"/>
                <w:szCs w:val="16"/>
                <w:lang w:eastAsia="zh-CN"/>
              </w:rPr>
              <w:t>2022</w:t>
            </w:r>
            <w:r w:rsidRPr="00A36EB5">
              <w:rPr>
                <w:rFonts w:ascii="宋体" w:eastAsia="宋体" w:hAnsi="宋体" w:cs="微软雅黑" w:hint="eastAsia"/>
                <w:color w:val="000000" w:themeColor="text1"/>
                <w:sz w:val="16"/>
                <w:szCs w:val="16"/>
                <w:lang w:eastAsia="zh-CN"/>
              </w:rPr>
              <w:t>年</w:t>
            </w:r>
            <w:r w:rsidRPr="00A36EB5">
              <w:rPr>
                <w:rFonts w:eastAsia="宋体" w:cs="Verdana"/>
                <w:color w:val="000000" w:themeColor="text1"/>
                <w:sz w:val="16"/>
                <w:szCs w:val="16"/>
                <w:lang w:eastAsia="zh-CN"/>
              </w:rPr>
              <w:t>6</w:t>
            </w:r>
            <w:r w:rsidRPr="00A36EB5">
              <w:rPr>
                <w:rFonts w:ascii="宋体" w:eastAsia="宋体" w:hAnsi="宋体" w:cs="微软雅黑" w:hint="eastAsia"/>
                <w:color w:val="000000" w:themeColor="text1"/>
                <w:sz w:val="16"/>
                <w:szCs w:val="16"/>
                <w:lang w:eastAsia="zh-CN"/>
              </w:rPr>
              <w:t>月。</w:t>
            </w:r>
          </w:p>
          <w:p w14:paraId="307F16C3"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1699109B"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A36EB5">
              <w:rPr>
                <w:rFonts w:ascii="宋体" w:eastAsia="宋体" w:hAnsi="宋体" w:cs="微软雅黑" w:hint="eastAsia"/>
                <w:color w:val="000000" w:themeColor="text1"/>
                <w:sz w:val="16"/>
                <w:szCs w:val="16"/>
                <w:lang w:eastAsia="zh-CN"/>
              </w:rPr>
              <w:t>开始开发</w:t>
            </w:r>
            <w:r w:rsidRPr="00A36EB5">
              <w:rPr>
                <w:rFonts w:eastAsia="宋体" w:cs="Verdana"/>
                <w:color w:val="000000" w:themeColor="text1"/>
                <w:sz w:val="16"/>
                <w:szCs w:val="16"/>
                <w:lang w:eastAsia="zh-CN"/>
              </w:rPr>
              <w:t>ABO</w:t>
            </w:r>
            <w:r w:rsidRPr="00A36EB5">
              <w:rPr>
                <w:rFonts w:ascii="宋体" w:eastAsia="宋体" w:hAnsi="宋体" w:cs="微软雅黑" w:hint="eastAsia"/>
                <w:color w:val="000000" w:themeColor="text1"/>
                <w:sz w:val="16"/>
                <w:szCs w:val="16"/>
                <w:lang w:eastAsia="zh-CN"/>
              </w:rPr>
              <w:t>元数据库。</w:t>
            </w:r>
          </w:p>
          <w:p w14:paraId="091ED504"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7EDEB199"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A36EB5">
              <w:rPr>
                <w:rFonts w:ascii="宋体" w:eastAsia="宋体" w:hAnsi="宋体" w:cs="微软雅黑" w:hint="eastAsia"/>
                <w:color w:val="000000" w:themeColor="text1"/>
                <w:sz w:val="16"/>
                <w:szCs w:val="16"/>
                <w:lang w:eastAsia="zh-CN"/>
              </w:rPr>
              <w:lastRenderedPageBreak/>
              <w:t>继续维护</w:t>
            </w:r>
            <w:r w:rsidRPr="00A36EB5">
              <w:rPr>
                <w:rFonts w:eastAsia="宋体" w:cs="Verdana"/>
                <w:color w:val="000000" w:themeColor="text1"/>
                <w:sz w:val="16"/>
                <w:szCs w:val="16"/>
                <w:lang w:eastAsia="zh-CN"/>
              </w:rPr>
              <w:t>AMDAR</w:t>
            </w:r>
            <w:r w:rsidRPr="00A36EB5">
              <w:rPr>
                <w:rFonts w:ascii="宋体" w:eastAsia="宋体" w:hAnsi="宋体" w:cs="微软雅黑" w:hint="eastAsia"/>
                <w:color w:val="000000" w:themeColor="text1"/>
                <w:sz w:val="16"/>
                <w:szCs w:val="16"/>
                <w:lang w:eastAsia="zh-CN"/>
              </w:rPr>
              <w:t>覆盖范围分析工具。</w:t>
            </w:r>
          </w:p>
          <w:p w14:paraId="40502ECC"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5F201775"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A36EB5">
              <w:rPr>
                <w:rFonts w:ascii="宋体" w:eastAsia="宋体" w:hAnsi="宋体" w:cs="微软雅黑" w:hint="eastAsia"/>
                <w:color w:val="000000" w:themeColor="text1"/>
                <w:sz w:val="16"/>
                <w:szCs w:val="16"/>
                <w:lang w:eastAsia="zh-CN"/>
              </w:rPr>
              <w:t>在</w:t>
            </w:r>
            <w:r w:rsidRPr="00A36EB5">
              <w:rPr>
                <w:rFonts w:eastAsia="宋体" w:cs="Verdana"/>
                <w:color w:val="000000" w:themeColor="text1"/>
                <w:sz w:val="16"/>
                <w:szCs w:val="16"/>
                <w:lang w:eastAsia="zh-CN"/>
              </w:rPr>
              <w:t>WIS</w:t>
            </w:r>
            <w:r w:rsidRPr="00A36EB5">
              <w:rPr>
                <w:rFonts w:ascii="宋体" w:eastAsia="宋体" w:hAnsi="宋体" w:cs="微软雅黑" w:hint="eastAsia"/>
                <w:color w:val="000000" w:themeColor="text1"/>
                <w:sz w:val="16"/>
                <w:szCs w:val="16"/>
                <w:lang w:eastAsia="zh-CN"/>
              </w:rPr>
              <w:t>上提供</w:t>
            </w:r>
            <w:proofErr w:type="spellStart"/>
            <w:r w:rsidRPr="00A36EB5">
              <w:rPr>
                <w:rFonts w:eastAsia="宋体" w:cs="Verdana"/>
                <w:color w:val="000000" w:themeColor="text1"/>
                <w:sz w:val="16"/>
                <w:szCs w:val="16"/>
                <w:lang w:eastAsia="zh-CN"/>
              </w:rPr>
              <w:t>Flyht</w:t>
            </w:r>
            <w:proofErr w:type="spellEnd"/>
            <w:r w:rsidRPr="00A36EB5">
              <w:rPr>
                <w:rFonts w:ascii="宋体" w:eastAsia="宋体" w:hAnsi="宋体" w:cs="微软雅黑" w:hint="eastAsia"/>
                <w:color w:val="000000" w:themeColor="text1"/>
                <w:sz w:val="16"/>
                <w:szCs w:val="16"/>
                <w:lang w:eastAsia="zh-CN"/>
              </w:rPr>
              <w:t>全球</w:t>
            </w:r>
            <w:r w:rsidRPr="00A36EB5">
              <w:rPr>
                <w:rFonts w:eastAsia="宋体" w:cs="Verdana"/>
                <w:color w:val="000000" w:themeColor="text1"/>
                <w:sz w:val="16"/>
                <w:szCs w:val="16"/>
                <w:lang w:eastAsia="zh-CN"/>
              </w:rPr>
              <w:t>TAMDAR</w:t>
            </w:r>
            <w:r w:rsidRPr="00A36EB5">
              <w:rPr>
                <w:rFonts w:ascii="宋体" w:eastAsia="宋体" w:hAnsi="宋体" w:cs="微软雅黑" w:hint="eastAsia"/>
                <w:color w:val="000000" w:themeColor="text1"/>
                <w:sz w:val="16"/>
                <w:szCs w:val="16"/>
                <w:lang w:eastAsia="zh-CN"/>
              </w:rPr>
              <w:t>和自动飞行信息和报告系统</w:t>
            </w:r>
            <w:r>
              <w:rPr>
                <w:rFonts w:ascii="宋体" w:eastAsia="宋体" w:hAnsi="宋体" w:cs="Verdana" w:hint="eastAsia"/>
                <w:color w:val="000000" w:themeColor="text1"/>
                <w:sz w:val="16"/>
                <w:szCs w:val="16"/>
                <w:lang w:eastAsia="zh-CN"/>
              </w:rPr>
              <w:t>（</w:t>
            </w:r>
            <w:r w:rsidRPr="00A36EB5">
              <w:rPr>
                <w:rFonts w:eastAsia="宋体" w:cs="Verdana"/>
                <w:color w:val="000000" w:themeColor="text1"/>
                <w:sz w:val="16"/>
                <w:szCs w:val="16"/>
                <w:lang w:eastAsia="zh-CN"/>
              </w:rPr>
              <w:t>AFIRS</w:t>
            </w:r>
            <w:r>
              <w:rPr>
                <w:rFonts w:ascii="宋体" w:eastAsia="宋体" w:hAnsi="宋体" w:cs="Verdana" w:hint="eastAsia"/>
                <w:color w:val="000000" w:themeColor="text1"/>
                <w:sz w:val="16"/>
                <w:szCs w:val="16"/>
                <w:lang w:eastAsia="zh-CN"/>
              </w:rPr>
              <w:t>）</w:t>
            </w:r>
            <w:r w:rsidRPr="00A36EB5">
              <w:rPr>
                <w:rFonts w:ascii="宋体" w:eastAsia="宋体" w:hAnsi="宋体" w:cs="微软雅黑" w:hint="eastAsia"/>
                <w:color w:val="000000" w:themeColor="text1"/>
                <w:sz w:val="16"/>
                <w:szCs w:val="16"/>
                <w:lang w:eastAsia="zh-CN"/>
              </w:rPr>
              <w:t>数据。</w:t>
            </w:r>
          </w:p>
          <w:p w14:paraId="6D30CB0D"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03EAB2FA"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A36EB5">
              <w:rPr>
                <w:rFonts w:ascii="宋体" w:eastAsia="宋体" w:hAnsi="宋体" w:cs="微软雅黑" w:hint="eastAsia"/>
                <w:color w:val="000000" w:themeColor="text1"/>
                <w:sz w:val="16"/>
                <w:szCs w:val="16"/>
                <w:lang w:eastAsia="zh-CN"/>
              </w:rPr>
              <w:t>支持在非洲提供</w:t>
            </w:r>
            <w:r w:rsidRPr="00A36EB5">
              <w:rPr>
                <w:rFonts w:eastAsia="宋体" w:cs="Verdana"/>
                <w:color w:val="000000" w:themeColor="text1"/>
                <w:sz w:val="16"/>
                <w:szCs w:val="16"/>
                <w:lang w:eastAsia="zh-CN"/>
              </w:rPr>
              <w:t>ABO</w:t>
            </w:r>
            <w:r w:rsidRPr="00A36EB5">
              <w:rPr>
                <w:rFonts w:ascii="宋体" w:eastAsia="宋体" w:hAnsi="宋体" w:cs="微软雅黑" w:hint="eastAsia"/>
                <w:color w:val="000000" w:themeColor="text1"/>
                <w:sz w:val="16"/>
                <w:szCs w:val="16"/>
                <w:lang w:eastAsia="zh-CN"/>
              </w:rPr>
              <w:t>数据。</w:t>
            </w:r>
          </w:p>
          <w:p w14:paraId="5DE0E108" w14:textId="77777777" w:rsidR="00045399" w:rsidRPr="00A36EB5" w:rsidRDefault="00045399" w:rsidP="002A0B85">
            <w:pPr>
              <w:tabs>
                <w:tab w:val="clear" w:pos="1134"/>
              </w:tabs>
              <w:spacing w:before="60" w:after="60"/>
              <w:jc w:val="left"/>
              <w:rPr>
                <w:rFonts w:ascii="宋体" w:eastAsia="宋体" w:hAnsi="宋体" w:cs="Verdana"/>
                <w:color w:val="000000" w:themeColor="text1"/>
                <w:sz w:val="16"/>
                <w:szCs w:val="16"/>
                <w:lang w:eastAsia="zh-CN"/>
              </w:rPr>
            </w:pPr>
          </w:p>
          <w:p w14:paraId="1FBE9ED3" w14:textId="1725E34C" w:rsidR="00045399" w:rsidRPr="00E170D0" w:rsidRDefault="00045399" w:rsidP="002A0B85">
            <w:pPr>
              <w:tabs>
                <w:tab w:val="clear" w:pos="1134"/>
              </w:tabs>
              <w:spacing w:before="60" w:after="60"/>
              <w:jc w:val="left"/>
              <w:rPr>
                <w:rFonts w:eastAsia="Verdana" w:cs="Verdana"/>
                <w:color w:val="000000" w:themeColor="text1"/>
                <w:sz w:val="16"/>
                <w:szCs w:val="16"/>
                <w:lang w:eastAsia="zh-CN"/>
              </w:rPr>
            </w:pPr>
            <w:r w:rsidRPr="00A36EB5">
              <w:rPr>
                <w:rFonts w:ascii="宋体" w:eastAsia="宋体" w:hAnsi="宋体" w:cs="微软雅黑" w:hint="eastAsia"/>
                <w:color w:val="000000" w:themeColor="text1"/>
                <w:sz w:val="16"/>
                <w:szCs w:val="16"/>
                <w:lang w:eastAsia="zh-CN"/>
              </w:rPr>
              <w:t>支持制定肯尼亚</w:t>
            </w:r>
            <w:r w:rsidRPr="00A36EB5">
              <w:rPr>
                <w:rFonts w:eastAsia="宋体" w:cs="Verdana"/>
                <w:color w:val="000000" w:themeColor="text1"/>
                <w:sz w:val="16"/>
                <w:szCs w:val="16"/>
                <w:lang w:eastAsia="zh-CN"/>
              </w:rPr>
              <w:t>AMDAR</w:t>
            </w:r>
            <w:r w:rsidRPr="00A36EB5">
              <w:rPr>
                <w:rFonts w:ascii="宋体" w:eastAsia="宋体" w:hAnsi="宋体" w:cs="微软雅黑" w:hint="eastAsia"/>
                <w:color w:val="000000" w:themeColor="text1"/>
                <w:sz w:val="16"/>
                <w:szCs w:val="16"/>
                <w:lang w:eastAsia="zh-CN"/>
              </w:rPr>
              <w:t>计划。</w:t>
            </w:r>
          </w:p>
        </w:tc>
      </w:tr>
      <w:tr w:rsidR="00045399" w:rsidRPr="00E170D0" w14:paraId="24B36A94" w14:textId="77777777" w:rsidTr="002A0B85">
        <w:trPr>
          <w:trHeight w:val="1310"/>
        </w:trPr>
        <w:tc>
          <w:tcPr>
            <w:tcW w:w="846" w:type="dxa"/>
            <w:shd w:val="clear" w:color="auto" w:fill="auto"/>
            <w:vAlign w:val="center"/>
          </w:tcPr>
          <w:p w14:paraId="1A483D67" w14:textId="0CBE038F"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lastRenderedPageBreak/>
              <w:t>SC-ON</w:t>
            </w:r>
          </w:p>
        </w:tc>
        <w:tc>
          <w:tcPr>
            <w:tcW w:w="992" w:type="dxa"/>
            <w:shd w:val="clear" w:color="auto" w:fill="auto"/>
            <w:vAlign w:val="center"/>
          </w:tcPr>
          <w:p w14:paraId="60684633"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1B59EBB2" w14:textId="0DF8BD76"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p>
        </w:tc>
        <w:tc>
          <w:tcPr>
            <w:tcW w:w="992" w:type="dxa"/>
            <w:shd w:val="clear" w:color="auto" w:fill="auto"/>
            <w:noWrap/>
            <w:vAlign w:val="center"/>
          </w:tcPr>
          <w:p w14:paraId="63B3C4FB" w14:textId="194DE092"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RB, SC-MINT, SC-ESMP</w:t>
            </w:r>
          </w:p>
        </w:tc>
        <w:tc>
          <w:tcPr>
            <w:tcW w:w="2835" w:type="dxa"/>
            <w:shd w:val="clear" w:color="auto" w:fill="auto"/>
            <w:vAlign w:val="center"/>
          </w:tcPr>
          <w:p w14:paraId="172CE69C" w14:textId="77777777" w:rsidR="00045399" w:rsidRDefault="00045399" w:rsidP="002A0B85">
            <w:pPr>
              <w:tabs>
                <w:tab w:val="clear" w:pos="1134"/>
              </w:tabs>
              <w:spacing w:before="60" w:after="60"/>
              <w:jc w:val="left"/>
              <w:rPr>
                <w:rFonts w:eastAsia="Verdana" w:cs="Verdana"/>
                <w:b/>
                <w:bCs/>
                <w:color w:val="000000" w:themeColor="text1"/>
                <w:sz w:val="16"/>
                <w:szCs w:val="16"/>
                <w:lang w:eastAsia="zh-TW"/>
              </w:rPr>
            </w:pPr>
            <w:r>
              <w:rPr>
                <w:rFonts w:ascii="微软雅黑" w:eastAsia="微软雅黑" w:hAnsi="微软雅黑" w:cs="微软雅黑" w:hint="eastAsia"/>
                <w:b/>
                <w:bCs/>
                <w:color w:val="000000" w:themeColor="text1"/>
                <w:sz w:val="16"/>
                <w:szCs w:val="16"/>
                <w:lang w:eastAsia="zh-CN"/>
              </w:rPr>
              <w:t>新技术：</w:t>
            </w:r>
          </w:p>
          <w:p w14:paraId="30979D0E" w14:textId="77777777" w:rsidR="00045399" w:rsidRPr="00A36EB5" w:rsidRDefault="00045399" w:rsidP="002A0B85">
            <w:pPr>
              <w:pStyle w:val="af9"/>
              <w:numPr>
                <w:ilvl w:val="0"/>
                <w:numId w:val="4"/>
              </w:numPr>
              <w:spacing w:before="60" w:after="60"/>
              <w:ind w:left="0"/>
              <w:rPr>
                <w:rFonts w:ascii="宋体" w:eastAsia="宋体" w:hAnsi="宋体" w:cs="Verdana"/>
                <w:color w:val="000000" w:themeColor="text1"/>
                <w:sz w:val="16"/>
                <w:szCs w:val="16"/>
                <w:lang w:val="en-GB" w:eastAsia="zh-TW"/>
              </w:rPr>
            </w:pPr>
            <w:r w:rsidRPr="00A36EB5">
              <w:rPr>
                <w:rFonts w:ascii="宋体" w:eastAsia="宋体" w:hAnsi="宋体" w:cs="微软雅黑" w:hint="eastAsia"/>
                <w:color w:val="000000" w:themeColor="text1"/>
                <w:sz w:val="16"/>
                <w:szCs w:val="16"/>
                <w:lang w:val="en-GB" w:eastAsia="zh-TW"/>
              </w:rPr>
              <w:t>与研究界合作研究新兴技术，包括</w:t>
            </w:r>
            <w:r w:rsidRPr="00A36EB5">
              <w:rPr>
                <w:rFonts w:ascii="Verdana" w:eastAsia="宋体" w:hAnsi="Verdana" w:cs="Verdana"/>
                <w:color w:val="000000" w:themeColor="text1"/>
                <w:sz w:val="16"/>
                <w:szCs w:val="16"/>
                <w:lang w:val="en-GB" w:eastAsia="zh-TW"/>
              </w:rPr>
              <w:t>AI</w:t>
            </w:r>
            <w:r w:rsidRPr="00A36EB5">
              <w:rPr>
                <w:rFonts w:ascii="宋体" w:eastAsia="宋体" w:hAnsi="宋体" w:cs="Verdana"/>
                <w:color w:val="000000" w:themeColor="text1"/>
                <w:sz w:val="16"/>
                <w:szCs w:val="16"/>
                <w:lang w:val="en-GB" w:eastAsia="zh-TW"/>
              </w:rPr>
              <w:t>/</w:t>
            </w:r>
            <w:r w:rsidRPr="00A36EB5">
              <w:rPr>
                <w:rFonts w:ascii="宋体" w:eastAsia="宋体" w:hAnsi="宋体" w:cs="微软雅黑" w:hint="eastAsia"/>
                <w:color w:val="000000" w:themeColor="text1"/>
                <w:sz w:val="16"/>
                <w:szCs w:val="16"/>
                <w:lang w:val="en-GB" w:eastAsia="zh-TW"/>
              </w:rPr>
              <w:t>百万兆级计算；确定新的低成本技术并制定适当的指导意见；</w:t>
            </w:r>
          </w:p>
          <w:p w14:paraId="71F0871E" w14:textId="4370E645" w:rsidR="00045399" w:rsidRPr="00E170D0" w:rsidRDefault="00045399" w:rsidP="002A0B85">
            <w:pPr>
              <w:tabs>
                <w:tab w:val="clear" w:pos="1134"/>
              </w:tabs>
              <w:spacing w:before="60" w:after="60"/>
              <w:jc w:val="left"/>
              <w:rPr>
                <w:rFonts w:eastAsia="Verdana" w:cs="Verdana"/>
                <w:b/>
                <w:bCs/>
                <w:color w:val="000000" w:themeColor="text1"/>
                <w:sz w:val="16"/>
                <w:szCs w:val="16"/>
                <w:lang w:eastAsia="zh-TW"/>
              </w:rPr>
            </w:pPr>
            <w:r w:rsidRPr="00A36EB5">
              <w:rPr>
                <w:rFonts w:ascii="宋体" w:eastAsia="宋体" w:hAnsi="宋体" w:cs="微软雅黑" w:hint="eastAsia"/>
                <w:color w:val="000000" w:themeColor="text1"/>
                <w:sz w:val="16"/>
                <w:szCs w:val="16"/>
                <w:lang w:eastAsia="zh-TW"/>
              </w:rPr>
              <w:t>无人驾驶飞机系统：</w:t>
            </w:r>
            <w:r w:rsidRPr="00A36EB5">
              <w:rPr>
                <w:rFonts w:eastAsia="宋体" w:cs="Verdana"/>
                <w:color w:val="000000" w:themeColor="text1"/>
                <w:sz w:val="16"/>
                <w:szCs w:val="16"/>
                <w:lang w:eastAsia="zh-TW"/>
              </w:rPr>
              <w:t>UAS</w:t>
            </w:r>
            <w:r w:rsidRPr="00A36EB5">
              <w:rPr>
                <w:rFonts w:ascii="宋体" w:eastAsia="宋体" w:hAnsi="宋体" w:cs="微软雅黑" w:hint="eastAsia"/>
                <w:color w:val="000000" w:themeColor="text1"/>
                <w:sz w:val="16"/>
                <w:szCs w:val="16"/>
                <w:lang w:eastAsia="zh-TW"/>
              </w:rPr>
              <w:t>示范活动完成。</w:t>
            </w:r>
          </w:p>
        </w:tc>
        <w:tc>
          <w:tcPr>
            <w:tcW w:w="2410" w:type="dxa"/>
            <w:shd w:val="clear" w:color="auto" w:fill="auto"/>
            <w:vAlign w:val="center"/>
          </w:tcPr>
          <w:p w14:paraId="337C8CE0"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2551" w:type="dxa"/>
            <w:shd w:val="clear" w:color="auto" w:fill="auto"/>
            <w:vAlign w:val="center"/>
          </w:tcPr>
          <w:p w14:paraId="4C353455"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4253" w:type="dxa"/>
            <w:vAlign w:val="center"/>
          </w:tcPr>
          <w:p w14:paraId="4CDDC88E" w14:textId="77777777" w:rsidR="00045399" w:rsidRPr="007D21EE" w:rsidRDefault="00045399" w:rsidP="002A0B85">
            <w:pPr>
              <w:tabs>
                <w:tab w:val="clear" w:pos="1134"/>
              </w:tabs>
              <w:spacing w:before="60" w:after="60"/>
              <w:jc w:val="left"/>
              <w:rPr>
                <w:rFonts w:ascii="宋体" w:eastAsia="宋体" w:hAnsi="宋体" w:cs="Verdana"/>
                <w:color w:val="000000"/>
                <w:sz w:val="16"/>
                <w:szCs w:val="16"/>
                <w:lang w:eastAsia="zh-CN"/>
              </w:rPr>
            </w:pPr>
            <w:r w:rsidRPr="007D21EE">
              <w:rPr>
                <w:rFonts w:eastAsia="宋体" w:cs="Verdana"/>
                <w:color w:val="000000" w:themeColor="text1"/>
                <w:sz w:val="16"/>
                <w:szCs w:val="16"/>
                <w:lang w:eastAsia="zh-CN"/>
              </w:rPr>
              <w:t>2019</w:t>
            </w:r>
            <w:r w:rsidRPr="007D21EE">
              <w:rPr>
                <w:rFonts w:ascii="宋体" w:eastAsia="宋体" w:hAnsi="宋体" w:cs="微软雅黑" w:hint="eastAsia"/>
                <w:color w:val="000000" w:themeColor="text1"/>
                <w:sz w:val="16"/>
                <w:szCs w:val="16"/>
                <w:lang w:eastAsia="zh-CN"/>
              </w:rPr>
              <w:t>年</w:t>
            </w:r>
            <w:r w:rsidRPr="007D21EE">
              <w:rPr>
                <w:rFonts w:eastAsia="宋体" w:cs="Verdana"/>
                <w:color w:val="000000" w:themeColor="text1"/>
                <w:sz w:val="16"/>
                <w:szCs w:val="16"/>
                <w:lang w:eastAsia="zh-CN"/>
              </w:rPr>
              <w:t>7</w:t>
            </w:r>
            <w:r w:rsidRPr="007D21EE">
              <w:rPr>
                <w:rFonts w:ascii="宋体" w:eastAsia="宋体" w:hAnsi="宋体" w:cs="微软雅黑" w:hint="eastAsia"/>
                <w:color w:val="000000" w:themeColor="text1"/>
                <w:sz w:val="16"/>
                <w:szCs w:val="16"/>
                <w:lang w:eastAsia="zh-CN"/>
              </w:rPr>
              <w:t>月举办了</w:t>
            </w:r>
            <w:r w:rsidRPr="007D21EE">
              <w:rPr>
                <w:rFonts w:eastAsia="宋体" w:cs="Verdana"/>
                <w:color w:val="000000" w:themeColor="text1"/>
                <w:sz w:val="16"/>
                <w:szCs w:val="16"/>
                <w:lang w:eastAsia="zh-CN"/>
              </w:rPr>
              <w:t>UAV</w:t>
            </w:r>
            <w:r w:rsidRPr="007D21EE">
              <w:rPr>
                <w:rFonts w:ascii="宋体" w:eastAsia="宋体" w:hAnsi="宋体" w:cs="微软雅黑" w:hint="eastAsia"/>
                <w:color w:val="000000" w:themeColor="text1"/>
                <w:sz w:val="16"/>
                <w:szCs w:val="16"/>
                <w:lang w:eastAsia="zh-CN"/>
              </w:rPr>
              <w:t>研讨会。</w:t>
            </w:r>
          </w:p>
          <w:p w14:paraId="7363C4A0" w14:textId="77777777" w:rsidR="00045399" w:rsidRPr="007D21EE" w:rsidRDefault="00045399" w:rsidP="002A0B85">
            <w:pPr>
              <w:tabs>
                <w:tab w:val="clear" w:pos="1134"/>
              </w:tabs>
              <w:spacing w:before="60" w:after="60"/>
              <w:jc w:val="left"/>
              <w:rPr>
                <w:rFonts w:ascii="宋体" w:eastAsia="宋体" w:hAnsi="宋体" w:cs="Verdana"/>
                <w:color w:val="000000"/>
                <w:sz w:val="16"/>
                <w:szCs w:val="16"/>
                <w:lang w:eastAsia="zh-CN"/>
              </w:rPr>
            </w:pPr>
            <w:r w:rsidRPr="007D21EE">
              <w:rPr>
                <w:rFonts w:ascii="宋体" w:eastAsia="宋体" w:hAnsi="宋体" w:cs="微软雅黑" w:hint="eastAsia"/>
                <w:color w:val="000000" w:themeColor="text1"/>
                <w:sz w:val="16"/>
                <w:szCs w:val="16"/>
                <w:lang w:eastAsia="zh-CN"/>
              </w:rPr>
              <w:t>编写</w:t>
            </w:r>
            <w:r w:rsidRPr="007D21EE">
              <w:rPr>
                <w:rFonts w:eastAsia="宋体" w:cs="Verdana"/>
                <w:color w:val="000000" w:themeColor="text1"/>
                <w:sz w:val="16"/>
                <w:szCs w:val="16"/>
                <w:lang w:eastAsia="zh-CN"/>
              </w:rPr>
              <w:t>BAMS UAS</w:t>
            </w:r>
            <w:r w:rsidRPr="007D21EE">
              <w:rPr>
                <w:rFonts w:ascii="宋体" w:eastAsia="宋体" w:hAnsi="宋体" w:cs="微软雅黑" w:hint="eastAsia"/>
                <w:color w:val="000000" w:themeColor="text1"/>
                <w:sz w:val="16"/>
                <w:szCs w:val="16"/>
                <w:lang w:eastAsia="zh-CN"/>
              </w:rPr>
              <w:t>报告并提交供出版。</w:t>
            </w:r>
          </w:p>
          <w:p w14:paraId="557B348C" w14:textId="77777777" w:rsidR="00045399" w:rsidRPr="007D21EE" w:rsidRDefault="00045399" w:rsidP="002A0B85">
            <w:pPr>
              <w:tabs>
                <w:tab w:val="clear" w:pos="1134"/>
              </w:tabs>
              <w:spacing w:before="60" w:after="60"/>
              <w:jc w:val="left"/>
              <w:rPr>
                <w:rFonts w:ascii="宋体" w:eastAsia="宋体" w:hAnsi="宋体" w:cs="Verdana"/>
                <w:color w:val="000000"/>
                <w:sz w:val="16"/>
                <w:szCs w:val="16"/>
                <w:lang w:eastAsia="zh-CN"/>
              </w:rPr>
            </w:pPr>
            <w:r w:rsidRPr="007D21EE">
              <w:rPr>
                <w:rFonts w:eastAsia="宋体" w:cs="Verdana"/>
                <w:color w:val="000000" w:themeColor="text1"/>
                <w:sz w:val="16"/>
                <w:szCs w:val="16"/>
                <w:lang w:eastAsia="zh-CN"/>
              </w:rPr>
              <w:t>INFCOM-1</w:t>
            </w:r>
            <w:r w:rsidRPr="007D21EE">
              <w:rPr>
                <w:rFonts w:ascii="宋体" w:eastAsia="宋体" w:hAnsi="宋体" w:cs="微软雅黑" w:hint="eastAsia"/>
                <w:color w:val="000000" w:themeColor="text1"/>
                <w:sz w:val="16"/>
                <w:szCs w:val="16"/>
                <w:lang w:eastAsia="zh-CN"/>
              </w:rPr>
              <w:t>第三部分通过</w:t>
            </w:r>
            <w:r>
              <w:fldChar w:fldCharType="begin"/>
            </w:r>
            <w:r>
              <w:rPr>
                <w:lang w:eastAsia="zh-CN"/>
              </w:rPr>
              <w:instrText xml:space="preserve"> HYPERLINK "https://library.wmo.int/doc_num.php?explnum_id=10939" \l "page=176" </w:instrText>
            </w:r>
            <w:r>
              <w:fldChar w:fldCharType="separate"/>
            </w:r>
            <w:r w:rsidRPr="007D21EE">
              <w:rPr>
                <w:rStyle w:val="a5"/>
                <w:rFonts w:ascii="宋体" w:eastAsia="宋体" w:hAnsi="宋体" w:cs="微软雅黑" w:hint="eastAsia"/>
                <w:sz w:val="16"/>
                <w:szCs w:val="16"/>
                <w:lang w:eastAsia="zh-CN"/>
              </w:rPr>
              <w:t>决定</w:t>
            </w:r>
            <w:r w:rsidRPr="007D21EE">
              <w:rPr>
                <w:rStyle w:val="a5"/>
                <w:rFonts w:eastAsia="宋体" w:cs="Verdana"/>
                <w:sz w:val="16"/>
                <w:szCs w:val="16"/>
                <w:lang w:eastAsia="zh-CN"/>
              </w:rPr>
              <w:t>18 (INFCOM-1)</w:t>
            </w:r>
            <w:r>
              <w:rPr>
                <w:rStyle w:val="a5"/>
                <w:rFonts w:eastAsia="宋体" w:cs="Verdana"/>
                <w:sz w:val="16"/>
                <w:szCs w:val="16"/>
                <w:lang w:eastAsia="zh-CN"/>
              </w:rPr>
              <w:fldChar w:fldCharType="end"/>
            </w:r>
            <w:r w:rsidRPr="007D21EE">
              <w:rPr>
                <w:rFonts w:ascii="宋体" w:eastAsia="宋体" w:hAnsi="宋体" w:cs="Verdana"/>
                <w:color w:val="000000" w:themeColor="text1"/>
                <w:sz w:val="16"/>
                <w:szCs w:val="16"/>
                <w:lang w:eastAsia="zh-CN"/>
              </w:rPr>
              <w:t>–</w:t>
            </w:r>
            <w:r w:rsidRPr="007D21EE">
              <w:rPr>
                <w:rFonts w:ascii="宋体" w:eastAsia="宋体" w:hAnsi="宋体" w:cs="微软雅黑" w:hint="eastAsia"/>
                <w:color w:val="000000" w:themeColor="text1"/>
                <w:sz w:val="16"/>
                <w:szCs w:val="16"/>
                <w:lang w:eastAsia="zh-CN"/>
              </w:rPr>
              <w:t>关于将无人驾驶飞机系统（</w:t>
            </w:r>
            <w:r w:rsidRPr="007D21EE">
              <w:rPr>
                <w:rFonts w:eastAsia="宋体" w:cs="Verdana"/>
                <w:color w:val="000000" w:themeColor="text1"/>
                <w:sz w:val="16"/>
                <w:szCs w:val="16"/>
                <w:lang w:eastAsia="zh-CN"/>
              </w:rPr>
              <w:t>UAV</w:t>
            </w:r>
            <w:r w:rsidRPr="007D21EE">
              <w:rPr>
                <w:rFonts w:ascii="宋体" w:eastAsia="宋体" w:hAnsi="宋体" w:cs="微软雅黑" w:hint="eastAsia"/>
                <w:color w:val="000000" w:themeColor="text1"/>
                <w:sz w:val="16"/>
                <w:szCs w:val="16"/>
                <w:lang w:eastAsia="zh-CN"/>
              </w:rPr>
              <w:t>）用于业务气象的全球示范项目的计划。</w:t>
            </w:r>
          </w:p>
          <w:p w14:paraId="6B86929C" w14:textId="729BB39A" w:rsidR="00045399" w:rsidRPr="00E170D0" w:rsidRDefault="00045399" w:rsidP="002A0B85">
            <w:pPr>
              <w:tabs>
                <w:tab w:val="clear" w:pos="1134"/>
              </w:tabs>
              <w:spacing w:before="60" w:after="60"/>
              <w:jc w:val="left"/>
              <w:rPr>
                <w:rFonts w:eastAsia="Verdana" w:cs="Verdana"/>
                <w:sz w:val="16"/>
                <w:szCs w:val="16"/>
                <w:lang w:eastAsia="zh-CN"/>
              </w:rPr>
            </w:pPr>
            <w:r w:rsidRPr="007D21EE">
              <w:rPr>
                <w:rFonts w:ascii="宋体" w:eastAsia="宋体" w:hAnsi="宋体" w:cs="微软雅黑" w:hint="eastAsia"/>
                <w:color w:val="000000" w:themeColor="text1"/>
                <w:sz w:val="16"/>
                <w:szCs w:val="16"/>
                <w:lang w:eastAsia="zh-CN"/>
              </w:rPr>
              <w:t>开始编写白皮书。</w:t>
            </w:r>
          </w:p>
        </w:tc>
      </w:tr>
      <w:tr w:rsidR="00045399" w:rsidRPr="00E170D0" w14:paraId="4ACB5DBF" w14:textId="77777777" w:rsidTr="002A0B85">
        <w:trPr>
          <w:trHeight w:val="53"/>
        </w:trPr>
        <w:tc>
          <w:tcPr>
            <w:tcW w:w="846" w:type="dxa"/>
            <w:shd w:val="clear" w:color="auto" w:fill="auto"/>
            <w:vAlign w:val="center"/>
          </w:tcPr>
          <w:p w14:paraId="120C65A4" w14:textId="4B4D9800"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00A40F10"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30E27B0E" w14:textId="2A79BC8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p>
        </w:tc>
        <w:tc>
          <w:tcPr>
            <w:tcW w:w="992" w:type="dxa"/>
            <w:shd w:val="clear" w:color="auto" w:fill="auto"/>
            <w:noWrap/>
            <w:vAlign w:val="center"/>
          </w:tcPr>
          <w:p w14:paraId="7B97A24C"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57DA05D5" w14:textId="77777777" w:rsidR="00045399" w:rsidRPr="00185D29" w:rsidRDefault="00045399" w:rsidP="002A0B85">
            <w:pPr>
              <w:tabs>
                <w:tab w:val="clear" w:pos="1134"/>
              </w:tabs>
              <w:spacing w:before="60" w:after="60"/>
              <w:jc w:val="left"/>
              <w:rPr>
                <w:rFonts w:eastAsia="Verdana" w:cs="Verdana"/>
                <w:b/>
                <w:bCs/>
                <w:color w:val="000000" w:themeColor="text1"/>
                <w:sz w:val="16"/>
                <w:szCs w:val="16"/>
                <w:lang w:eastAsia="zh-TW"/>
              </w:rPr>
            </w:pPr>
            <w:r w:rsidRPr="00185D29">
              <w:rPr>
                <w:rFonts w:ascii="微软雅黑" w:eastAsia="微软雅黑" w:hAnsi="微软雅黑" w:cs="微软雅黑" w:hint="eastAsia"/>
                <w:b/>
                <w:bCs/>
                <w:color w:val="000000" w:themeColor="text1"/>
                <w:sz w:val="16"/>
                <w:szCs w:val="16"/>
                <w:lang w:eastAsia="zh-TW"/>
              </w:rPr>
              <w:t>地基观测系统规范性材料：</w:t>
            </w:r>
          </w:p>
          <w:p w14:paraId="621E9205" w14:textId="77777777" w:rsidR="00045399" w:rsidRPr="00CA7A4B" w:rsidRDefault="00045399" w:rsidP="002A0B85">
            <w:pPr>
              <w:tabs>
                <w:tab w:val="clear" w:pos="1134"/>
              </w:tabs>
              <w:spacing w:before="60" w:after="60"/>
              <w:jc w:val="left"/>
              <w:rPr>
                <w:rFonts w:ascii="宋体" w:eastAsia="宋体" w:hAnsi="宋体" w:cs="Verdana"/>
                <w:color w:val="000000" w:themeColor="text1"/>
                <w:sz w:val="16"/>
                <w:szCs w:val="16"/>
                <w:lang w:eastAsia="zh-TW"/>
              </w:rPr>
            </w:pPr>
            <w:r>
              <w:rPr>
                <w:rFonts w:ascii="宋体" w:eastAsia="宋体" w:hAnsi="宋体" w:cs="Verdana" w:hint="eastAsia"/>
                <w:color w:val="000000" w:themeColor="text1"/>
                <w:sz w:val="16"/>
                <w:szCs w:val="16"/>
                <w:lang w:eastAsia="zh-CN"/>
              </w:rPr>
              <w:t>（</w:t>
            </w:r>
            <w:r w:rsidRPr="00CA7A4B">
              <w:rPr>
                <w:rFonts w:eastAsia="宋体" w:cs="Verdana"/>
                <w:color w:val="000000" w:themeColor="text1"/>
                <w:sz w:val="16"/>
                <w:szCs w:val="16"/>
                <w:lang w:eastAsia="zh-TW"/>
              </w:rPr>
              <w:t>1</w:t>
            </w:r>
            <w:r>
              <w:rPr>
                <w:rFonts w:ascii="宋体" w:eastAsia="宋体" w:hAnsi="宋体" w:cs="Verdana" w:hint="eastAsia"/>
                <w:color w:val="000000" w:themeColor="text1"/>
                <w:sz w:val="16"/>
                <w:szCs w:val="16"/>
                <w:lang w:eastAsia="zh-CN"/>
              </w:rPr>
              <w:t>）</w:t>
            </w:r>
            <w:r w:rsidRPr="00CA7A4B">
              <w:rPr>
                <w:rFonts w:ascii="宋体" w:eastAsia="宋体" w:hAnsi="宋体" w:cs="微软雅黑" w:hint="eastAsia"/>
                <w:color w:val="000000" w:themeColor="text1"/>
                <w:sz w:val="16"/>
                <w:szCs w:val="16"/>
                <w:lang w:eastAsia="zh-TW"/>
              </w:rPr>
              <w:t>无线电探空仪系统规范性材料</w:t>
            </w:r>
          </w:p>
          <w:p w14:paraId="78B5EC44" w14:textId="49D4BB42" w:rsidR="00045399" w:rsidRPr="00E170D0" w:rsidRDefault="00045399" w:rsidP="002A0B85">
            <w:pPr>
              <w:tabs>
                <w:tab w:val="clear" w:pos="1134"/>
              </w:tabs>
              <w:spacing w:before="60" w:after="60"/>
              <w:jc w:val="left"/>
              <w:rPr>
                <w:rFonts w:eastAsia="Verdana" w:cs="Verdana"/>
                <w:b/>
                <w:bCs/>
                <w:color w:val="000000" w:themeColor="text1"/>
                <w:sz w:val="16"/>
                <w:szCs w:val="16"/>
                <w:lang w:eastAsia="zh-TW"/>
              </w:rPr>
            </w:pPr>
            <w:r>
              <w:rPr>
                <w:rFonts w:ascii="宋体" w:eastAsia="宋体" w:hAnsi="宋体" w:cs="Verdana" w:hint="eastAsia"/>
                <w:color w:val="000000" w:themeColor="text1"/>
                <w:sz w:val="16"/>
                <w:szCs w:val="16"/>
                <w:lang w:eastAsia="zh-CN"/>
              </w:rPr>
              <w:t>（</w:t>
            </w:r>
            <w:r w:rsidRPr="00CA7A4B">
              <w:rPr>
                <w:rFonts w:eastAsia="宋体" w:cs="Verdana"/>
                <w:color w:val="000000" w:themeColor="text1"/>
                <w:sz w:val="16"/>
                <w:szCs w:val="16"/>
                <w:lang w:eastAsia="zh-TW"/>
              </w:rPr>
              <w:t>2</w:t>
            </w:r>
            <w:r>
              <w:rPr>
                <w:rFonts w:ascii="宋体" w:eastAsia="宋体" w:hAnsi="宋体" w:cs="Verdana" w:hint="eastAsia"/>
                <w:color w:val="000000" w:themeColor="text1"/>
                <w:sz w:val="16"/>
                <w:szCs w:val="16"/>
                <w:lang w:eastAsia="zh-CN"/>
              </w:rPr>
              <w:t>）</w:t>
            </w:r>
            <w:r w:rsidRPr="00CA7A4B">
              <w:rPr>
                <w:rFonts w:ascii="宋体" w:eastAsia="宋体" w:hAnsi="宋体" w:cs="微软雅黑" w:hint="eastAsia"/>
                <w:color w:val="000000" w:themeColor="text1"/>
                <w:sz w:val="16"/>
                <w:szCs w:val="16"/>
                <w:lang w:eastAsia="zh-TW"/>
              </w:rPr>
              <w:t>雷达风廓线仪指导意见。</w:t>
            </w:r>
          </w:p>
        </w:tc>
        <w:tc>
          <w:tcPr>
            <w:tcW w:w="2410" w:type="dxa"/>
            <w:shd w:val="clear" w:color="auto" w:fill="auto"/>
            <w:vAlign w:val="center"/>
          </w:tcPr>
          <w:p w14:paraId="7635DE11"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2551" w:type="dxa"/>
            <w:shd w:val="clear" w:color="auto" w:fill="auto"/>
            <w:vAlign w:val="center"/>
          </w:tcPr>
          <w:p w14:paraId="0B952BA3"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4253" w:type="dxa"/>
            <w:vAlign w:val="center"/>
          </w:tcPr>
          <w:p w14:paraId="74B7D09F" w14:textId="5D985F56" w:rsidR="00045399" w:rsidRPr="00E170D0" w:rsidRDefault="00045399" w:rsidP="002A0B85">
            <w:pPr>
              <w:tabs>
                <w:tab w:val="clear" w:pos="1134"/>
              </w:tabs>
              <w:spacing w:before="60" w:after="60"/>
              <w:jc w:val="left"/>
              <w:rPr>
                <w:rFonts w:eastAsia="Verdana" w:cs="Verdana"/>
                <w:sz w:val="16"/>
                <w:szCs w:val="16"/>
                <w:lang w:eastAsia="zh-CN"/>
              </w:rPr>
            </w:pPr>
            <w:r w:rsidRPr="00CA7A4B">
              <w:rPr>
                <w:rFonts w:eastAsia="宋体" w:cs="Verdana"/>
                <w:color w:val="000000" w:themeColor="text1"/>
                <w:sz w:val="16"/>
                <w:szCs w:val="16"/>
                <w:lang w:eastAsia="zh-CN"/>
              </w:rPr>
              <w:t>SC-MINT/ET-UAM</w:t>
            </w:r>
            <w:r w:rsidRPr="00CA7A4B">
              <w:rPr>
                <w:rFonts w:ascii="宋体" w:eastAsia="宋体" w:hAnsi="宋体" w:cs="微软雅黑" w:hint="eastAsia"/>
                <w:color w:val="000000" w:themeColor="text1"/>
                <w:sz w:val="16"/>
                <w:szCs w:val="16"/>
                <w:lang w:eastAsia="zh-CN"/>
              </w:rPr>
              <w:t>在</w:t>
            </w:r>
            <w:r w:rsidRPr="00CA7A4B">
              <w:rPr>
                <w:rFonts w:eastAsia="宋体" w:cs="Verdana"/>
                <w:color w:val="000000" w:themeColor="text1"/>
                <w:sz w:val="16"/>
                <w:szCs w:val="16"/>
                <w:lang w:eastAsia="zh-CN"/>
              </w:rPr>
              <w:t>2021</w:t>
            </w:r>
            <w:r w:rsidRPr="00CA7A4B">
              <w:rPr>
                <w:rFonts w:ascii="宋体" w:eastAsia="宋体" w:hAnsi="宋体" w:cs="微软雅黑" w:hint="eastAsia"/>
                <w:color w:val="000000" w:themeColor="text1"/>
                <w:sz w:val="16"/>
                <w:szCs w:val="16"/>
                <w:lang w:eastAsia="zh-CN"/>
              </w:rPr>
              <w:t>年下半年开始编写关于雷达风廓线仪的指导材料及相关</w:t>
            </w:r>
            <w:r w:rsidRPr="00CA7A4B">
              <w:rPr>
                <w:rFonts w:eastAsia="宋体" w:cs="Verdana"/>
                <w:color w:val="000000" w:themeColor="text1"/>
                <w:sz w:val="16"/>
                <w:szCs w:val="16"/>
                <w:lang w:eastAsia="zh-CN"/>
              </w:rPr>
              <w:t>WMO/ISO</w:t>
            </w:r>
            <w:r w:rsidRPr="00CA7A4B">
              <w:rPr>
                <w:rFonts w:ascii="宋体" w:eastAsia="宋体" w:hAnsi="宋体" w:cs="微软雅黑" w:hint="eastAsia"/>
                <w:color w:val="000000" w:themeColor="text1"/>
                <w:sz w:val="16"/>
                <w:szCs w:val="16"/>
                <w:lang w:eastAsia="zh-CN"/>
              </w:rPr>
              <w:t>标准</w:t>
            </w:r>
          </w:p>
        </w:tc>
      </w:tr>
      <w:tr w:rsidR="00045399" w:rsidRPr="00E170D0" w14:paraId="41348C51" w14:textId="77777777" w:rsidTr="002A0B85">
        <w:trPr>
          <w:trHeight w:val="64"/>
        </w:trPr>
        <w:tc>
          <w:tcPr>
            <w:tcW w:w="846" w:type="dxa"/>
            <w:shd w:val="clear" w:color="auto" w:fill="auto"/>
            <w:vAlign w:val="center"/>
          </w:tcPr>
          <w:p w14:paraId="76D83722" w14:textId="25AF8F8E"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5FC80FE1"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1276" w:type="dxa"/>
            <w:shd w:val="clear" w:color="auto" w:fill="auto"/>
            <w:noWrap/>
            <w:vAlign w:val="center"/>
          </w:tcPr>
          <w:p w14:paraId="191626BF" w14:textId="67753D93"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p>
        </w:tc>
        <w:tc>
          <w:tcPr>
            <w:tcW w:w="992" w:type="dxa"/>
            <w:shd w:val="clear" w:color="auto" w:fill="auto"/>
            <w:noWrap/>
            <w:vAlign w:val="center"/>
          </w:tcPr>
          <w:p w14:paraId="01D93878" w14:textId="77777777"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p>
        </w:tc>
        <w:tc>
          <w:tcPr>
            <w:tcW w:w="2835" w:type="dxa"/>
            <w:shd w:val="clear" w:color="auto" w:fill="auto"/>
            <w:vAlign w:val="center"/>
          </w:tcPr>
          <w:p w14:paraId="05580739" w14:textId="74B2EADA" w:rsidR="00045399" w:rsidRPr="00E170D0" w:rsidRDefault="00045399" w:rsidP="002A0B85">
            <w:pPr>
              <w:tabs>
                <w:tab w:val="clear" w:pos="1134"/>
              </w:tabs>
              <w:spacing w:before="60" w:after="60"/>
              <w:jc w:val="left"/>
              <w:rPr>
                <w:rFonts w:eastAsia="Verdana" w:cs="Verdana"/>
                <w:b/>
                <w:bCs/>
                <w:color w:val="000000" w:themeColor="text1"/>
                <w:sz w:val="16"/>
                <w:szCs w:val="16"/>
                <w:lang w:eastAsia="zh-TW"/>
              </w:rPr>
            </w:pPr>
            <w:r w:rsidRPr="00CA7A4B">
              <w:rPr>
                <w:rFonts w:ascii="微软雅黑" w:eastAsia="微软雅黑" w:hAnsi="微软雅黑" w:cs="微软雅黑" w:hint="eastAsia"/>
                <w:b/>
                <w:bCs/>
                <w:color w:val="000000" w:themeColor="text1"/>
                <w:sz w:val="16"/>
                <w:szCs w:val="16"/>
                <w:lang w:eastAsia="zh-TW"/>
              </w:rPr>
              <w:t>无线电探空仪时间安排变更：</w:t>
            </w:r>
          </w:p>
        </w:tc>
        <w:tc>
          <w:tcPr>
            <w:tcW w:w="2410" w:type="dxa"/>
            <w:shd w:val="clear" w:color="auto" w:fill="auto"/>
            <w:vAlign w:val="center"/>
          </w:tcPr>
          <w:p w14:paraId="1D19CEF5"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2551" w:type="dxa"/>
            <w:shd w:val="clear" w:color="auto" w:fill="auto"/>
            <w:vAlign w:val="center"/>
          </w:tcPr>
          <w:p w14:paraId="02254EC9" w14:textId="0B883F76" w:rsidR="00045399" w:rsidRPr="00E170D0" w:rsidRDefault="00045399" w:rsidP="002A0B85">
            <w:pPr>
              <w:tabs>
                <w:tab w:val="left" w:pos="720"/>
              </w:tabs>
              <w:spacing w:before="60" w:after="60"/>
              <w:jc w:val="left"/>
              <w:rPr>
                <w:rFonts w:eastAsia="Verdana" w:cs="Verdana"/>
                <w:sz w:val="16"/>
                <w:szCs w:val="16"/>
                <w:lang w:eastAsia="zh-CN"/>
              </w:rPr>
            </w:pPr>
            <w:r>
              <w:rPr>
                <w:rFonts w:eastAsia="Verdana" w:cs="Verdana"/>
                <w:color w:val="000000" w:themeColor="text1"/>
                <w:sz w:val="16"/>
                <w:szCs w:val="16"/>
                <w:lang w:eastAsia="zh-TW"/>
              </w:rPr>
              <w:t> </w:t>
            </w:r>
          </w:p>
        </w:tc>
        <w:tc>
          <w:tcPr>
            <w:tcW w:w="4253" w:type="dxa"/>
            <w:vAlign w:val="center"/>
          </w:tcPr>
          <w:p w14:paraId="6C4C2BAD" w14:textId="20598E0B" w:rsidR="00045399" w:rsidRPr="00E170D0" w:rsidRDefault="00045399" w:rsidP="002A0B85">
            <w:pPr>
              <w:tabs>
                <w:tab w:val="clear" w:pos="1134"/>
              </w:tabs>
              <w:spacing w:before="60" w:after="60"/>
              <w:jc w:val="left"/>
              <w:rPr>
                <w:rFonts w:eastAsia="Verdana" w:cs="Verdana"/>
                <w:sz w:val="16"/>
                <w:szCs w:val="16"/>
                <w:lang w:eastAsia="zh-CN"/>
              </w:rPr>
            </w:pPr>
            <w:r w:rsidRPr="00CA7A4B">
              <w:rPr>
                <w:rFonts w:ascii="宋体" w:eastAsia="宋体" w:hAnsi="宋体" w:cs="微软雅黑" w:hint="eastAsia"/>
                <w:color w:val="000000" w:themeColor="text1"/>
                <w:sz w:val="16"/>
                <w:szCs w:val="16"/>
                <w:lang w:eastAsia="zh-CN"/>
              </w:rPr>
              <w:t>进展中。</w:t>
            </w:r>
          </w:p>
        </w:tc>
      </w:tr>
      <w:tr w:rsidR="00045399" w:rsidRPr="00E170D0" w14:paraId="2C54CFE8" w14:textId="77777777" w:rsidTr="002A0B85">
        <w:trPr>
          <w:trHeight w:val="168"/>
        </w:trPr>
        <w:tc>
          <w:tcPr>
            <w:tcW w:w="846" w:type="dxa"/>
            <w:shd w:val="clear" w:color="auto" w:fill="auto"/>
            <w:vAlign w:val="center"/>
          </w:tcPr>
          <w:p w14:paraId="17F7C6FC" w14:textId="0A12FFB5"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 xml:space="preserve">SC-ON, -GCOS </w:t>
            </w:r>
          </w:p>
        </w:tc>
        <w:tc>
          <w:tcPr>
            <w:tcW w:w="992" w:type="dxa"/>
            <w:shd w:val="clear" w:color="auto" w:fill="auto"/>
            <w:vAlign w:val="center"/>
          </w:tcPr>
          <w:p w14:paraId="179976EF" w14:textId="100FBE00"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61" w:anchor="page=475" w:history="1">
              <w:r w:rsidR="00045399" w:rsidRPr="00EA3F70">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39 </w:t>
              </w:r>
              <w:r w:rsidR="00045399">
                <w:rPr>
                  <w:rStyle w:val="a5"/>
                  <w:sz w:val="16"/>
                  <w:szCs w:val="16"/>
                </w:rPr>
                <w:br/>
              </w:r>
              <w:r w:rsidR="00045399">
                <w:rPr>
                  <w:rStyle w:val="a5"/>
                  <w:rFonts w:eastAsia="Verdana" w:cs="Verdana"/>
                  <w:sz w:val="16"/>
                  <w:szCs w:val="16"/>
                  <w:lang w:eastAsia="zh-TW"/>
                </w:rPr>
                <w:t>(Cg-17)</w:t>
              </w:r>
            </w:hyperlink>
          </w:p>
        </w:tc>
        <w:tc>
          <w:tcPr>
            <w:tcW w:w="1276" w:type="dxa"/>
            <w:shd w:val="clear" w:color="auto" w:fill="auto"/>
            <w:noWrap/>
            <w:vAlign w:val="center"/>
          </w:tcPr>
          <w:p w14:paraId="757469F1" w14:textId="09E78099"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r>
              <w:rPr>
                <w:sz w:val="16"/>
                <w:szCs w:val="16"/>
              </w:rPr>
              <w:br/>
            </w:r>
            <w:r>
              <w:rPr>
                <w:rFonts w:eastAsia="Verdana" w:cs="Verdana"/>
                <w:color w:val="000000" w:themeColor="text1"/>
                <w:sz w:val="16"/>
                <w:szCs w:val="16"/>
                <w:lang w:eastAsia="zh-TW"/>
              </w:rPr>
              <w:t xml:space="preserve"> (</w:t>
            </w:r>
            <w:r w:rsidR="00390D44">
              <w:rPr>
                <w:rFonts w:ascii="宋体" w:eastAsia="宋体" w:hAnsi="宋体" w:cs="宋体" w:hint="eastAsia"/>
                <w:color w:val="000000" w:themeColor="text1"/>
                <w:sz w:val="16"/>
                <w:szCs w:val="16"/>
                <w:lang w:eastAsia="zh-TW"/>
              </w:rPr>
              <w:t>与</w:t>
            </w:r>
            <w:r>
              <w:rPr>
                <w:rFonts w:eastAsia="Verdana" w:cs="Verdana"/>
                <w:color w:val="000000" w:themeColor="text1"/>
                <w:sz w:val="16"/>
                <w:szCs w:val="16"/>
                <w:lang w:eastAsia="zh-TW"/>
              </w:rPr>
              <w:t xml:space="preserve"> 1.2.16</w:t>
            </w:r>
            <w:r w:rsidR="00390D44">
              <w:rPr>
                <w:rFonts w:ascii="宋体" w:eastAsia="宋体" w:hAnsi="宋体" w:cs="宋体" w:hint="eastAsia"/>
                <w:color w:val="000000" w:themeColor="text1"/>
                <w:sz w:val="16"/>
                <w:szCs w:val="16"/>
                <w:lang w:eastAsia="zh-TW"/>
              </w:rPr>
              <w:t>一致</w:t>
            </w:r>
            <w:r>
              <w:rPr>
                <w:rFonts w:eastAsia="Verdana" w:cs="Verdana"/>
                <w:color w:val="000000" w:themeColor="text1"/>
                <w:sz w:val="16"/>
                <w:szCs w:val="16"/>
                <w:lang w:eastAsia="zh-TW"/>
              </w:rPr>
              <w:t>)</w:t>
            </w:r>
          </w:p>
        </w:tc>
        <w:tc>
          <w:tcPr>
            <w:tcW w:w="992" w:type="dxa"/>
            <w:shd w:val="clear" w:color="auto" w:fill="auto"/>
            <w:noWrap/>
            <w:vAlign w:val="center"/>
          </w:tcPr>
          <w:p w14:paraId="0E112875" w14:textId="24CA7B30"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GCOS</w:t>
            </w:r>
          </w:p>
        </w:tc>
        <w:tc>
          <w:tcPr>
            <w:tcW w:w="2835" w:type="dxa"/>
            <w:shd w:val="clear" w:color="auto" w:fill="auto"/>
            <w:vAlign w:val="center"/>
          </w:tcPr>
          <w:p w14:paraId="4349C52E" w14:textId="0D2785DC" w:rsidR="00045399" w:rsidRPr="00E170D0" w:rsidRDefault="00045399" w:rsidP="002A0B85">
            <w:pPr>
              <w:tabs>
                <w:tab w:val="clear" w:pos="1134"/>
              </w:tabs>
              <w:spacing w:before="60" w:after="60"/>
              <w:jc w:val="left"/>
              <w:rPr>
                <w:rFonts w:eastAsia="Verdana" w:cs="Verdana"/>
                <w:b/>
                <w:bCs/>
                <w:color w:val="000000" w:themeColor="text1"/>
                <w:sz w:val="16"/>
                <w:szCs w:val="16"/>
                <w:lang w:eastAsia="zh-TW"/>
              </w:rPr>
            </w:pPr>
            <w:r w:rsidRPr="00055371">
              <w:rPr>
                <w:rFonts w:ascii="微软雅黑" w:eastAsia="微软雅黑" w:hAnsi="微软雅黑" w:cs="微软雅黑" w:hint="eastAsia"/>
                <w:b/>
                <w:bCs/>
                <w:color w:val="000000" w:themeColor="text1"/>
                <w:sz w:val="16"/>
                <w:szCs w:val="16"/>
                <w:lang w:eastAsia="zh-TW"/>
              </w:rPr>
              <w:t>向</w:t>
            </w:r>
            <w:r w:rsidRPr="00055371">
              <w:rPr>
                <w:rFonts w:eastAsia="Verdana" w:cs="Verdana"/>
                <w:b/>
                <w:bCs/>
                <w:color w:val="000000" w:themeColor="text1"/>
                <w:sz w:val="16"/>
                <w:szCs w:val="16"/>
                <w:lang w:eastAsia="zh-TW"/>
              </w:rPr>
              <w:t>UNFCCC/SBSTA</w:t>
            </w:r>
            <w:r w:rsidRPr="00055371">
              <w:rPr>
                <w:rFonts w:ascii="微软雅黑" w:eastAsia="微软雅黑" w:hAnsi="微软雅黑" w:cs="微软雅黑" w:hint="eastAsia"/>
                <w:b/>
                <w:bCs/>
                <w:color w:val="000000" w:themeColor="text1"/>
                <w:sz w:val="16"/>
                <w:szCs w:val="16"/>
                <w:lang w:eastAsia="zh-TW"/>
              </w:rPr>
              <w:t>报告</w:t>
            </w:r>
            <w:r w:rsidRPr="00055371">
              <w:rPr>
                <w:rFonts w:ascii="宋体" w:eastAsia="宋体" w:hAnsi="宋体" w:cs="微软雅黑" w:hint="eastAsia"/>
                <w:color w:val="000000" w:themeColor="text1"/>
                <w:sz w:val="16"/>
                <w:szCs w:val="16"/>
                <w:lang w:eastAsia="zh-TW"/>
              </w:rPr>
              <w:t>气候观测系统对陆地、大气和海洋不断发展的需求以及解决这些需求的行动的</w:t>
            </w:r>
            <w:r w:rsidRPr="00055371">
              <w:rPr>
                <w:rFonts w:ascii="微软雅黑" w:eastAsia="微软雅黑" w:hAnsi="微软雅黑" w:cs="微软雅黑" w:hint="eastAsia"/>
                <w:b/>
                <w:bCs/>
                <w:color w:val="000000" w:themeColor="text1"/>
                <w:sz w:val="16"/>
                <w:szCs w:val="16"/>
                <w:lang w:eastAsia="zh-TW"/>
              </w:rPr>
              <w:t>进展情况。</w:t>
            </w:r>
          </w:p>
        </w:tc>
        <w:tc>
          <w:tcPr>
            <w:tcW w:w="2410" w:type="dxa"/>
            <w:shd w:val="clear" w:color="auto" w:fill="auto"/>
            <w:vAlign w:val="center"/>
          </w:tcPr>
          <w:p w14:paraId="001E43CA"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2551" w:type="dxa"/>
            <w:shd w:val="clear" w:color="auto" w:fill="auto"/>
            <w:vAlign w:val="center"/>
          </w:tcPr>
          <w:p w14:paraId="241B5A33"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4253" w:type="dxa"/>
            <w:vAlign w:val="center"/>
          </w:tcPr>
          <w:p w14:paraId="48602ABF" w14:textId="7FA3B755" w:rsidR="00045399" w:rsidRPr="00E170D0" w:rsidRDefault="00045399" w:rsidP="002A0B85">
            <w:pPr>
              <w:tabs>
                <w:tab w:val="clear" w:pos="1134"/>
              </w:tabs>
              <w:spacing w:before="60" w:after="60"/>
              <w:jc w:val="left"/>
              <w:rPr>
                <w:rFonts w:eastAsia="Verdana" w:cs="Verdana"/>
                <w:sz w:val="16"/>
                <w:szCs w:val="16"/>
                <w:lang w:eastAsia="zh-CN"/>
              </w:rPr>
            </w:pPr>
            <w:r w:rsidRPr="00055371">
              <w:rPr>
                <w:rFonts w:ascii="宋体" w:eastAsia="宋体" w:hAnsi="宋体" w:cs="微软雅黑" w:hint="eastAsia"/>
                <w:color w:val="000000" w:themeColor="text1"/>
                <w:sz w:val="16"/>
                <w:szCs w:val="16"/>
                <w:lang w:eastAsia="zh-CN"/>
              </w:rPr>
              <w:t>向</w:t>
            </w:r>
            <w:r w:rsidRPr="00055371">
              <w:rPr>
                <w:rFonts w:eastAsia="Verdana" w:cs="Verdana"/>
                <w:color w:val="000000" w:themeColor="text1"/>
                <w:sz w:val="16"/>
                <w:szCs w:val="16"/>
                <w:lang w:eastAsia="zh-CN"/>
              </w:rPr>
              <w:t>UNFCCC COP 2022</w:t>
            </w:r>
            <w:r w:rsidRPr="00055371">
              <w:rPr>
                <w:rFonts w:ascii="宋体" w:eastAsia="宋体" w:hAnsi="宋体" w:cs="微软雅黑" w:hint="eastAsia"/>
                <w:color w:val="000000" w:themeColor="text1"/>
                <w:sz w:val="16"/>
                <w:szCs w:val="16"/>
                <w:lang w:eastAsia="zh-CN"/>
              </w:rPr>
              <w:t>报告实施计划的计划。</w:t>
            </w:r>
          </w:p>
        </w:tc>
      </w:tr>
      <w:tr w:rsidR="00045399" w:rsidRPr="00E170D0" w14:paraId="406AECE5" w14:textId="77777777" w:rsidTr="002A0B85">
        <w:trPr>
          <w:trHeight w:val="1785"/>
        </w:trPr>
        <w:tc>
          <w:tcPr>
            <w:tcW w:w="846" w:type="dxa"/>
            <w:shd w:val="clear" w:color="auto" w:fill="auto"/>
            <w:vAlign w:val="center"/>
          </w:tcPr>
          <w:p w14:paraId="4CB8CE0C" w14:textId="654B21B8"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lastRenderedPageBreak/>
              <w:t>SC-ON</w:t>
            </w:r>
          </w:p>
        </w:tc>
        <w:tc>
          <w:tcPr>
            <w:tcW w:w="992" w:type="dxa"/>
            <w:shd w:val="clear" w:color="auto" w:fill="auto"/>
            <w:vAlign w:val="center"/>
          </w:tcPr>
          <w:p w14:paraId="68C5893C" w14:textId="1B4BA14E" w:rsidR="00045399" w:rsidRPr="00E170D0" w:rsidRDefault="00000000" w:rsidP="002A0B85">
            <w:pPr>
              <w:tabs>
                <w:tab w:val="clear" w:pos="1134"/>
              </w:tabs>
              <w:spacing w:before="60" w:after="60"/>
              <w:jc w:val="left"/>
              <w:rPr>
                <w:rFonts w:eastAsia="Verdana" w:cs="Verdana"/>
                <w:color w:val="000000" w:themeColor="text1"/>
                <w:sz w:val="16"/>
                <w:szCs w:val="16"/>
                <w:lang w:eastAsia="zh-TW"/>
              </w:rPr>
            </w:pPr>
            <w:hyperlink r:id="rId62" w:history="1">
              <w:r w:rsidR="00045399" w:rsidRPr="00A8032E">
                <w:rPr>
                  <w:rStyle w:val="a5"/>
                  <w:rFonts w:ascii="宋体" w:eastAsia="宋体" w:hAnsi="宋体" w:cs="微软雅黑"/>
                  <w:sz w:val="16"/>
                  <w:szCs w:val="16"/>
                  <w:lang w:eastAsia="zh-CN"/>
                </w:rPr>
                <w:t>决定</w:t>
              </w:r>
              <w:r w:rsidR="00045399">
                <w:rPr>
                  <w:rStyle w:val="a5"/>
                  <w:rFonts w:eastAsia="Verdana" w:cs="Verdana"/>
                  <w:sz w:val="16"/>
                  <w:szCs w:val="16"/>
                  <w:lang w:eastAsia="zh-TW"/>
                </w:rPr>
                <w:t>4 (EC-75)</w:t>
              </w:r>
            </w:hyperlink>
          </w:p>
        </w:tc>
        <w:tc>
          <w:tcPr>
            <w:tcW w:w="1276" w:type="dxa"/>
            <w:shd w:val="clear" w:color="auto" w:fill="auto"/>
            <w:noWrap/>
            <w:vAlign w:val="center"/>
          </w:tcPr>
          <w:p w14:paraId="7D2EABB1" w14:textId="74EFBD9F"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2.1.2</w:t>
            </w:r>
          </w:p>
        </w:tc>
        <w:tc>
          <w:tcPr>
            <w:tcW w:w="992" w:type="dxa"/>
            <w:shd w:val="clear" w:color="auto" w:fill="auto"/>
            <w:noWrap/>
            <w:vAlign w:val="center"/>
          </w:tcPr>
          <w:p w14:paraId="027DB0E5" w14:textId="3CB22F34" w:rsidR="00045399" w:rsidRPr="00E170D0" w:rsidRDefault="00045399" w:rsidP="002A0B85">
            <w:pPr>
              <w:tabs>
                <w:tab w:val="clear" w:pos="1134"/>
              </w:tabs>
              <w:spacing w:before="60" w:after="60"/>
              <w:jc w:val="left"/>
              <w:rPr>
                <w:rFonts w:eastAsia="Verdana" w:cs="Verdana"/>
                <w:color w:val="000000" w:themeColor="text1"/>
                <w:sz w:val="16"/>
                <w:szCs w:val="16"/>
                <w:lang w:eastAsia="zh-TW"/>
              </w:rPr>
            </w:pPr>
            <w:r>
              <w:rPr>
                <w:rFonts w:eastAsia="Verdana" w:cs="Verdana"/>
                <w:color w:val="000000" w:themeColor="text1"/>
                <w:sz w:val="16"/>
                <w:szCs w:val="16"/>
                <w:lang w:eastAsia="zh-TW"/>
              </w:rPr>
              <w:t>SC-MINT</w:t>
            </w:r>
          </w:p>
        </w:tc>
        <w:tc>
          <w:tcPr>
            <w:tcW w:w="2835" w:type="dxa"/>
            <w:shd w:val="clear" w:color="auto" w:fill="auto"/>
            <w:vAlign w:val="center"/>
          </w:tcPr>
          <w:p w14:paraId="4929E0A1" w14:textId="77777777" w:rsidR="00045399" w:rsidRPr="00A8032E" w:rsidRDefault="00045399" w:rsidP="002A0B85">
            <w:pPr>
              <w:jc w:val="left"/>
              <w:rPr>
                <w:rFonts w:ascii="微软雅黑" w:eastAsia="微软雅黑" w:hAnsi="微软雅黑" w:cs="微软雅黑"/>
                <w:b/>
                <w:bCs/>
                <w:color w:val="000000" w:themeColor="text1"/>
                <w:sz w:val="16"/>
                <w:szCs w:val="16"/>
                <w:lang w:eastAsia="zh-CN"/>
              </w:rPr>
            </w:pPr>
            <w:r w:rsidRPr="00A8032E">
              <w:rPr>
                <w:rFonts w:ascii="微软雅黑" w:eastAsia="微软雅黑" w:hAnsi="微软雅黑" w:cs="微软雅黑" w:hint="eastAsia"/>
                <w:b/>
                <w:bCs/>
                <w:color w:val="000000" w:themeColor="text1"/>
                <w:sz w:val="16"/>
                <w:szCs w:val="16"/>
                <w:lang w:eastAsia="zh-TW"/>
              </w:rPr>
              <w:t>业务连续性计划</w:t>
            </w:r>
            <w:r>
              <w:rPr>
                <w:rFonts w:ascii="微软雅黑" w:eastAsia="微软雅黑" w:hAnsi="微软雅黑" w:cs="微软雅黑" w:hint="eastAsia"/>
                <w:b/>
                <w:bCs/>
                <w:color w:val="000000" w:themeColor="text1"/>
                <w:sz w:val="16"/>
                <w:szCs w:val="16"/>
                <w:lang w:eastAsia="zh-CN"/>
              </w:rPr>
              <w:t>（</w:t>
            </w:r>
            <w:r>
              <w:rPr>
                <w:rFonts w:eastAsia="Verdana" w:cs="Verdana"/>
                <w:b/>
                <w:bCs/>
                <w:color w:val="000000" w:themeColor="text1"/>
                <w:sz w:val="16"/>
                <w:szCs w:val="16"/>
                <w:lang w:eastAsia="zh-TW"/>
              </w:rPr>
              <w:t>SC-ON</w:t>
            </w:r>
            <w:r>
              <w:rPr>
                <w:rFonts w:ascii="微软雅黑" w:eastAsia="微软雅黑" w:hAnsi="微软雅黑" w:cs="微软雅黑" w:hint="eastAsia"/>
                <w:b/>
                <w:bCs/>
                <w:color w:val="000000" w:themeColor="text1"/>
                <w:sz w:val="16"/>
                <w:szCs w:val="16"/>
                <w:lang w:eastAsia="zh-CN"/>
              </w:rPr>
              <w:t>部分）：</w:t>
            </w:r>
          </w:p>
          <w:p w14:paraId="669B5C80" w14:textId="57623FFC" w:rsidR="00045399" w:rsidRDefault="00045399" w:rsidP="002A0B85">
            <w:pPr>
              <w:jc w:val="left"/>
              <w:rPr>
                <w:rFonts w:eastAsia="Verdana" w:cs="Verdana"/>
                <w:color w:val="000000" w:themeColor="text1"/>
                <w:sz w:val="16"/>
                <w:szCs w:val="16"/>
                <w:lang w:eastAsia="zh-TW"/>
              </w:rPr>
            </w:pPr>
            <w:r w:rsidRPr="00563797">
              <w:rPr>
                <w:rFonts w:ascii="宋体" w:eastAsia="宋体" w:hAnsi="宋体" w:cs="微软雅黑" w:hint="eastAsia"/>
                <w:color w:val="000000" w:themeColor="text1"/>
                <w:sz w:val="16"/>
                <w:szCs w:val="16"/>
                <w:lang w:eastAsia="zh-TW"/>
              </w:rPr>
              <w:t>回应</w:t>
            </w:r>
            <w:r w:rsidR="00C83FD8" w:rsidRPr="00E170D0">
              <w:rPr>
                <w:rFonts w:eastAsia="Verdana" w:cs="Verdana"/>
                <w:color w:val="000000" w:themeColor="text1"/>
                <w:sz w:val="16"/>
                <w:szCs w:val="16"/>
                <w:lang w:eastAsia="zh-TW"/>
              </w:rPr>
              <w:t>EC</w:t>
            </w:r>
            <w:r w:rsidRPr="00563797">
              <w:rPr>
                <w:rFonts w:ascii="宋体" w:eastAsia="宋体" w:hAnsi="宋体" w:cs="微软雅黑" w:hint="eastAsia"/>
                <w:color w:val="000000" w:themeColor="text1"/>
                <w:sz w:val="16"/>
                <w:szCs w:val="16"/>
                <w:lang w:eastAsia="zh-TW"/>
              </w:rPr>
              <w:t>关于业务连续性和应急计划拟议方法的决定，要求</w:t>
            </w:r>
            <w:r w:rsidRPr="00563797">
              <w:rPr>
                <w:rFonts w:eastAsia="Verdana" w:cs="Verdana"/>
                <w:color w:val="000000" w:themeColor="text1"/>
                <w:sz w:val="16"/>
                <w:szCs w:val="16"/>
                <w:lang w:eastAsia="zh-TW"/>
              </w:rPr>
              <w:t>INFCOM</w:t>
            </w:r>
            <w:r w:rsidRPr="00563797">
              <w:rPr>
                <w:rFonts w:ascii="宋体" w:eastAsia="宋体" w:hAnsi="宋体" w:cs="微软雅黑" w:hint="eastAsia"/>
                <w:color w:val="000000" w:themeColor="text1"/>
                <w:sz w:val="16"/>
                <w:szCs w:val="16"/>
                <w:lang w:eastAsia="zh-TW"/>
              </w:rPr>
              <w:t>：</w:t>
            </w:r>
          </w:p>
          <w:p w14:paraId="7138766F" w14:textId="77777777" w:rsidR="00045399" w:rsidRPr="00563797" w:rsidRDefault="00045399" w:rsidP="002A0B85">
            <w:pPr>
              <w:pStyle w:val="af9"/>
              <w:numPr>
                <w:ilvl w:val="0"/>
                <w:numId w:val="13"/>
              </w:numPr>
              <w:spacing w:before="60" w:after="60"/>
              <w:ind w:left="270" w:hanging="270"/>
              <w:rPr>
                <w:rFonts w:ascii="宋体" w:eastAsia="宋体" w:hAnsi="宋体" w:cs="Verdana"/>
                <w:color w:val="000000" w:themeColor="text1"/>
                <w:sz w:val="16"/>
                <w:szCs w:val="16"/>
                <w:lang w:val="en-GB" w:eastAsia="zh-TW"/>
              </w:rPr>
            </w:pPr>
            <w:r w:rsidRPr="00563797">
              <w:rPr>
                <w:rFonts w:ascii="宋体" w:eastAsia="宋体" w:hAnsi="宋体" w:cs="微软雅黑" w:hint="eastAsia"/>
                <w:color w:val="000000" w:themeColor="text1"/>
                <w:sz w:val="16"/>
                <w:szCs w:val="16"/>
                <w:lang w:val="en-GB" w:eastAsia="zh-TW"/>
              </w:rPr>
              <w:t>收集会员在不同能力水平上的各种案例，供其他会员借鉴</w:t>
            </w:r>
            <w:r>
              <w:rPr>
                <w:rFonts w:ascii="宋体" w:eastAsia="宋体" w:hAnsi="宋体" w:cs="微软雅黑" w:hint="eastAsia"/>
                <w:color w:val="000000" w:themeColor="text1"/>
                <w:sz w:val="16"/>
                <w:szCs w:val="16"/>
                <w:lang w:val="en-GB" w:eastAsia="zh-CN"/>
              </w:rPr>
              <w:t>。</w:t>
            </w:r>
          </w:p>
          <w:p w14:paraId="355DFC9A" w14:textId="5787C7F4" w:rsidR="00045399" w:rsidRPr="00E170D0" w:rsidRDefault="00045399" w:rsidP="002A0B85">
            <w:pPr>
              <w:pStyle w:val="af9"/>
              <w:numPr>
                <w:ilvl w:val="0"/>
                <w:numId w:val="13"/>
              </w:numPr>
              <w:spacing w:before="60" w:after="60"/>
              <w:ind w:left="270" w:hanging="270"/>
              <w:rPr>
                <w:rFonts w:ascii="Verdana" w:eastAsia="Verdana" w:hAnsi="Verdana" w:cs="Verdana"/>
                <w:color w:val="000000" w:themeColor="text1"/>
                <w:sz w:val="16"/>
                <w:szCs w:val="16"/>
                <w:lang w:val="en-GB" w:eastAsia="zh-TW"/>
              </w:rPr>
            </w:pPr>
            <w:r w:rsidRPr="00563797">
              <w:rPr>
                <w:rFonts w:ascii="宋体" w:eastAsia="宋体" w:hAnsi="宋体" w:cs="微软雅黑" w:hint="eastAsia"/>
                <w:color w:val="000000" w:themeColor="text1"/>
                <w:sz w:val="16"/>
                <w:szCs w:val="16"/>
                <w:lang w:val="en-GB" w:eastAsia="zh-TW"/>
              </w:rPr>
              <w:t>根据</w:t>
            </w:r>
            <w:r>
              <w:fldChar w:fldCharType="begin"/>
            </w:r>
            <w:r>
              <w:instrText xml:space="preserve"> HYPERLINK "https://meetings.wmo.int/EC-75/SiteAssets/SitePages/Session%20Information/EC-75-LIST-OF-RESOLUTIONS-AND-DECISIONS_en.docx" </w:instrText>
            </w:r>
            <w:r>
              <w:fldChar w:fldCharType="separate"/>
            </w:r>
            <w:r w:rsidRPr="00C83FD8">
              <w:rPr>
                <w:rStyle w:val="a5"/>
                <w:rFonts w:ascii="Verdana" w:eastAsia="宋体" w:hAnsi="Verdana" w:cs="Verdana"/>
                <w:sz w:val="16"/>
                <w:szCs w:val="16"/>
                <w:lang w:val="en-GB" w:eastAsia="zh-TW"/>
              </w:rPr>
              <w:t>EC</w:t>
            </w:r>
            <w:r w:rsidRPr="00C83FD8">
              <w:rPr>
                <w:rStyle w:val="a5"/>
                <w:rFonts w:ascii="宋体" w:eastAsia="宋体" w:hAnsi="宋体" w:cs="微软雅黑"/>
                <w:sz w:val="16"/>
                <w:szCs w:val="16"/>
                <w:lang w:eastAsia="zh-CN"/>
              </w:rPr>
              <w:t>决定</w:t>
            </w:r>
            <w:r w:rsidRPr="00C83FD8">
              <w:rPr>
                <w:rStyle w:val="a5"/>
                <w:rFonts w:ascii="Verdana" w:eastAsia="Verdana" w:hAnsi="Verdana" w:cs="Verdana"/>
                <w:sz w:val="16"/>
                <w:szCs w:val="16"/>
                <w:lang w:eastAsia="zh-TW"/>
              </w:rPr>
              <w:t>4 (EC-75)</w:t>
            </w:r>
            <w:r>
              <w:rPr>
                <w:rStyle w:val="a5"/>
                <w:rFonts w:ascii="Verdana" w:eastAsia="Verdana" w:hAnsi="Verdana" w:cs="Verdana"/>
                <w:sz w:val="16"/>
                <w:szCs w:val="16"/>
                <w:lang w:eastAsia="zh-TW"/>
              </w:rPr>
              <w:fldChar w:fldCharType="end"/>
            </w:r>
            <w:r w:rsidRPr="00563797">
              <w:rPr>
                <w:rFonts w:ascii="宋体" w:eastAsia="宋体" w:hAnsi="宋体" w:cs="微软雅黑" w:hint="eastAsia"/>
                <w:color w:val="000000" w:themeColor="text1"/>
                <w:sz w:val="16"/>
                <w:szCs w:val="16"/>
                <w:lang w:val="en-GB" w:eastAsia="zh-TW"/>
              </w:rPr>
              <w:t>附录中规定的初步方法，为会员（特别是需要业务连续性和应急计划支持的会员）编制指导材料。</w:t>
            </w:r>
          </w:p>
        </w:tc>
        <w:tc>
          <w:tcPr>
            <w:tcW w:w="2410" w:type="dxa"/>
            <w:shd w:val="clear" w:color="auto" w:fill="auto"/>
            <w:vAlign w:val="center"/>
          </w:tcPr>
          <w:p w14:paraId="71B07702"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2551" w:type="dxa"/>
            <w:shd w:val="clear" w:color="auto" w:fill="auto"/>
            <w:vAlign w:val="center"/>
          </w:tcPr>
          <w:p w14:paraId="19D28A7B" w14:textId="77777777" w:rsidR="00045399" w:rsidRPr="00E170D0" w:rsidRDefault="00045399" w:rsidP="002A0B85">
            <w:pPr>
              <w:tabs>
                <w:tab w:val="left" w:pos="720"/>
              </w:tabs>
              <w:spacing w:before="60" w:after="60"/>
              <w:jc w:val="left"/>
              <w:rPr>
                <w:rFonts w:eastAsia="Verdana" w:cs="Verdana"/>
                <w:sz w:val="16"/>
                <w:szCs w:val="16"/>
                <w:lang w:eastAsia="zh-CN"/>
              </w:rPr>
            </w:pPr>
          </w:p>
        </w:tc>
        <w:tc>
          <w:tcPr>
            <w:tcW w:w="4253" w:type="dxa"/>
            <w:vAlign w:val="center"/>
          </w:tcPr>
          <w:p w14:paraId="3D1742D0" w14:textId="77777777" w:rsidR="00045399" w:rsidRPr="00E170D0" w:rsidRDefault="00045399" w:rsidP="002A0B85">
            <w:pPr>
              <w:tabs>
                <w:tab w:val="clear" w:pos="1134"/>
              </w:tabs>
              <w:spacing w:before="60" w:after="60"/>
              <w:jc w:val="left"/>
              <w:rPr>
                <w:rFonts w:eastAsia="Verdana" w:cs="Verdana"/>
                <w:sz w:val="16"/>
                <w:szCs w:val="16"/>
                <w:lang w:eastAsia="zh-CN"/>
              </w:rPr>
            </w:pPr>
          </w:p>
        </w:tc>
      </w:tr>
      <w:tr w:rsidR="00045399" w:rsidRPr="00E170D0" w14:paraId="57104E87" w14:textId="77777777" w:rsidTr="002A0B85">
        <w:trPr>
          <w:trHeight w:val="210"/>
        </w:trPr>
        <w:tc>
          <w:tcPr>
            <w:tcW w:w="846" w:type="dxa"/>
            <w:shd w:val="clear" w:color="auto" w:fill="C2D69B" w:themeFill="accent3" w:themeFillTint="99"/>
            <w:vAlign w:val="center"/>
          </w:tcPr>
          <w:p w14:paraId="610EE408" w14:textId="7B3EFEB7" w:rsidR="00045399" w:rsidRPr="00E170D0" w:rsidRDefault="00045399" w:rsidP="002A0B85">
            <w:pPr>
              <w:keepNext/>
              <w:keepLines/>
              <w:tabs>
                <w:tab w:val="clear" w:pos="1134"/>
              </w:tabs>
              <w:spacing w:before="60" w:after="60"/>
              <w:jc w:val="left"/>
              <w:rPr>
                <w:rFonts w:eastAsia="Verdana" w:cs="Verdana"/>
                <w:sz w:val="16"/>
                <w:szCs w:val="16"/>
                <w:lang w:eastAsia="zh-TW"/>
              </w:rPr>
            </w:pPr>
            <w:r>
              <w:rPr>
                <w:rFonts w:ascii="微软雅黑" w:eastAsia="微软雅黑" w:hAnsi="微软雅黑" w:cs="微软雅黑" w:hint="eastAsia"/>
                <w:b/>
                <w:bCs/>
                <w:color w:val="000000" w:themeColor="text1"/>
                <w:sz w:val="16"/>
                <w:szCs w:val="16"/>
                <w:lang w:eastAsia="zh-CN"/>
              </w:rPr>
              <w:t>成果</w:t>
            </w:r>
            <w:r>
              <w:rPr>
                <w:rFonts w:eastAsia="Verdana" w:cs="Verdana"/>
                <w:b/>
                <w:bCs/>
                <w:color w:val="000000" w:themeColor="text1"/>
                <w:sz w:val="16"/>
                <w:szCs w:val="16"/>
                <w:lang w:eastAsia="zh-TW"/>
              </w:rPr>
              <w:t xml:space="preserve"> 2.1.3 </w:t>
            </w:r>
          </w:p>
        </w:tc>
        <w:tc>
          <w:tcPr>
            <w:tcW w:w="15309" w:type="dxa"/>
            <w:gridSpan w:val="7"/>
            <w:shd w:val="clear" w:color="auto" w:fill="C2D69B" w:themeFill="accent3" w:themeFillTint="99"/>
            <w:vAlign w:val="center"/>
          </w:tcPr>
          <w:p w14:paraId="134EF4C1" w14:textId="308E62C8" w:rsidR="00045399" w:rsidRPr="00E170D0" w:rsidRDefault="00045399" w:rsidP="002A0B85">
            <w:pPr>
              <w:keepNext/>
              <w:keepLines/>
              <w:spacing w:before="60" w:after="60"/>
              <w:jc w:val="left"/>
              <w:rPr>
                <w:rFonts w:eastAsia="Verdana" w:cs="Verdana"/>
                <w:sz w:val="16"/>
                <w:szCs w:val="16"/>
                <w:lang w:eastAsia="zh-CN"/>
              </w:rPr>
            </w:pPr>
            <w:r>
              <w:rPr>
                <w:rFonts w:eastAsia="Verdana" w:cs="Verdana"/>
                <w:b/>
                <w:bCs/>
                <w:color w:val="000000" w:themeColor="text1"/>
                <w:sz w:val="16"/>
                <w:szCs w:val="16"/>
                <w:lang w:eastAsia="zh-TW"/>
              </w:rPr>
              <w:t xml:space="preserve">◦ </w:t>
            </w:r>
            <w:r w:rsidRPr="00036303">
              <w:rPr>
                <w:rFonts w:ascii="微软雅黑" w:eastAsia="微软雅黑" w:hAnsi="微软雅黑" w:cs="微软雅黑" w:hint="eastAsia"/>
                <w:b/>
                <w:bCs/>
                <w:color w:val="000000" w:themeColor="text1"/>
                <w:sz w:val="16"/>
                <w:szCs w:val="16"/>
                <w:lang w:eastAsia="zh-TW"/>
              </w:rPr>
              <w:t>根据</w:t>
            </w:r>
            <w:r w:rsidRPr="00036303">
              <w:rPr>
                <w:rFonts w:eastAsia="Verdana" w:cs="Verdana"/>
                <w:b/>
                <w:bCs/>
                <w:color w:val="000000" w:themeColor="text1"/>
                <w:sz w:val="16"/>
                <w:szCs w:val="16"/>
                <w:lang w:eastAsia="zh-TW"/>
              </w:rPr>
              <w:t>WIGOS 2040</w:t>
            </w:r>
            <w:r w:rsidRPr="00036303">
              <w:rPr>
                <w:rFonts w:ascii="微软雅黑" w:eastAsia="微软雅黑" w:hAnsi="微软雅黑" w:cs="微软雅黑" w:hint="eastAsia"/>
                <w:b/>
                <w:bCs/>
                <w:color w:val="000000" w:themeColor="text1"/>
                <w:sz w:val="16"/>
                <w:szCs w:val="16"/>
                <w:lang w:eastAsia="zh-TW"/>
              </w:rPr>
              <w:t>年愿景，实施业务空间任务</w:t>
            </w:r>
            <w:r>
              <w:rPr>
                <w:rFonts w:ascii="微软雅黑" w:eastAsia="微软雅黑" w:hAnsi="微软雅黑" w:cs="微软雅黑" w:hint="eastAsia"/>
                <w:b/>
                <w:bCs/>
                <w:color w:val="000000" w:themeColor="text1"/>
                <w:sz w:val="16"/>
                <w:szCs w:val="16"/>
                <w:lang w:eastAsia="zh-CN"/>
              </w:rPr>
              <w:t>；</w:t>
            </w:r>
            <w:r>
              <w:rPr>
                <w:sz w:val="16"/>
                <w:szCs w:val="16"/>
                <w:lang w:eastAsia="zh-CN"/>
              </w:rPr>
              <w:br/>
            </w:r>
            <w:r>
              <w:rPr>
                <w:rFonts w:eastAsia="Verdana" w:cs="Verdana"/>
                <w:b/>
                <w:bCs/>
                <w:color w:val="000000" w:themeColor="text1"/>
                <w:sz w:val="16"/>
                <w:szCs w:val="16"/>
                <w:lang w:eastAsia="zh-TW"/>
              </w:rPr>
              <w:t xml:space="preserve">◦ </w:t>
            </w:r>
            <w:r w:rsidRPr="00036303">
              <w:rPr>
                <w:rFonts w:ascii="微软雅黑" w:eastAsia="微软雅黑" w:hAnsi="微软雅黑" w:cs="微软雅黑" w:hint="eastAsia"/>
                <w:b/>
                <w:bCs/>
                <w:color w:val="000000" w:themeColor="text1"/>
                <w:sz w:val="16"/>
                <w:szCs w:val="16"/>
                <w:lang w:eastAsia="zh-TW"/>
              </w:rPr>
              <w:t>卫星观测充分弥补气候服务价值链缺口；了解参与方及协调机制的作用和职责</w:t>
            </w:r>
            <w:r>
              <w:rPr>
                <w:rFonts w:ascii="微软雅黑" w:eastAsia="微软雅黑" w:hAnsi="微软雅黑" w:cs="微软雅黑" w:hint="eastAsia"/>
                <w:b/>
                <w:bCs/>
                <w:color w:val="000000" w:themeColor="text1"/>
                <w:sz w:val="16"/>
                <w:szCs w:val="16"/>
                <w:lang w:eastAsia="zh-CN"/>
              </w:rPr>
              <w:t>；</w:t>
            </w:r>
            <w:r w:rsidRPr="00036303">
              <w:rPr>
                <w:rFonts w:ascii="微软雅黑" w:eastAsia="微软雅黑" w:hAnsi="微软雅黑" w:cs="微软雅黑" w:hint="eastAsia"/>
                <w:b/>
                <w:bCs/>
                <w:color w:val="000000" w:themeColor="text1"/>
                <w:sz w:val="16"/>
                <w:szCs w:val="16"/>
                <w:lang w:eastAsia="zh-TW"/>
              </w:rPr>
              <w:t>在确定和弥补从卫星到决策的气候价值链中的关键缺口后，落实从空间气候监测实体架构。</w:t>
            </w:r>
            <w:r w:rsidRPr="00C74D4A">
              <w:rPr>
                <w:rFonts w:ascii="微软雅黑" w:eastAsia="微软雅黑" w:hAnsi="微软雅黑" w:cs="微软雅黑" w:hint="eastAsia"/>
                <w:b/>
                <w:bCs/>
                <w:color w:val="000000" w:themeColor="text1"/>
                <w:sz w:val="16"/>
                <w:szCs w:val="16"/>
                <w:lang w:eastAsia="zh-TW"/>
              </w:rPr>
              <w:t>成果将包括：缺口分析、指导报告、向</w:t>
            </w:r>
            <w:r w:rsidRPr="00C74D4A">
              <w:rPr>
                <w:rFonts w:eastAsia="Verdana" w:cs="Verdana"/>
                <w:b/>
                <w:bCs/>
                <w:color w:val="000000" w:themeColor="text1"/>
                <w:sz w:val="16"/>
                <w:szCs w:val="16"/>
                <w:lang w:eastAsia="zh-TW"/>
              </w:rPr>
              <w:t>CEOS/CGMS</w:t>
            </w:r>
            <w:r w:rsidRPr="00C74D4A">
              <w:rPr>
                <w:rFonts w:ascii="微软雅黑" w:eastAsia="微软雅黑" w:hAnsi="微软雅黑" w:cs="微软雅黑" w:hint="eastAsia"/>
                <w:b/>
                <w:bCs/>
                <w:color w:val="000000" w:themeColor="text1"/>
                <w:sz w:val="16"/>
                <w:szCs w:val="16"/>
                <w:lang w:eastAsia="zh-TW"/>
              </w:rPr>
              <w:t>报告、空间机构采取行动</w:t>
            </w:r>
            <w:r>
              <w:rPr>
                <w:rFonts w:ascii="微软雅黑" w:eastAsia="微软雅黑" w:hAnsi="微软雅黑" w:cs="微软雅黑" w:hint="eastAsia"/>
                <w:b/>
                <w:bCs/>
                <w:color w:val="000000" w:themeColor="text1"/>
                <w:sz w:val="16"/>
                <w:szCs w:val="16"/>
                <w:lang w:eastAsia="zh-TW"/>
              </w:rPr>
              <w:t>；</w:t>
            </w:r>
            <w:r>
              <w:rPr>
                <w:sz w:val="16"/>
                <w:szCs w:val="16"/>
                <w:lang w:eastAsia="zh-TW"/>
              </w:rPr>
              <w:br/>
            </w:r>
            <w:r>
              <w:rPr>
                <w:rFonts w:eastAsia="Verdana" w:cs="Verdana"/>
                <w:b/>
                <w:bCs/>
                <w:color w:val="000000" w:themeColor="text1"/>
                <w:sz w:val="16"/>
                <w:szCs w:val="16"/>
                <w:lang w:eastAsia="zh-TW"/>
              </w:rPr>
              <w:t xml:space="preserve">◦ </w:t>
            </w:r>
            <w:r w:rsidRPr="009E5BB0">
              <w:rPr>
                <w:rFonts w:ascii="微软雅黑" w:eastAsia="微软雅黑" w:hAnsi="微软雅黑" w:cs="微软雅黑" w:hint="eastAsia"/>
                <w:b/>
                <w:bCs/>
                <w:color w:val="000000" w:themeColor="text1"/>
                <w:sz w:val="16"/>
                <w:szCs w:val="16"/>
                <w:lang w:eastAsia="zh-TW"/>
              </w:rPr>
              <w:t>校准和测量技术</w:t>
            </w:r>
            <w:r w:rsidR="00C83FD8">
              <w:rPr>
                <w:rFonts w:ascii="微软雅黑" w:eastAsia="微软雅黑" w:hAnsi="微软雅黑" w:cs="微软雅黑" w:hint="eastAsia"/>
                <w:b/>
                <w:bCs/>
                <w:color w:val="000000" w:themeColor="text1"/>
                <w:sz w:val="16"/>
                <w:szCs w:val="16"/>
                <w:lang w:eastAsia="zh-CN"/>
              </w:rPr>
              <w:t>指导意见</w:t>
            </w:r>
            <w:r w:rsidRPr="009E5BB0">
              <w:rPr>
                <w:rFonts w:ascii="微软雅黑" w:eastAsia="微软雅黑" w:hAnsi="微软雅黑" w:cs="微软雅黑" w:hint="eastAsia"/>
                <w:b/>
                <w:bCs/>
                <w:color w:val="000000" w:themeColor="text1"/>
                <w:sz w:val="16"/>
                <w:szCs w:val="16"/>
                <w:lang w:eastAsia="zh-TW"/>
              </w:rPr>
              <w:t>，包括互比结果，以便确保契合目标的可溯源测量。</w:t>
            </w:r>
          </w:p>
        </w:tc>
      </w:tr>
      <w:tr w:rsidR="00045399" w:rsidRPr="00E170D0" w14:paraId="5B07EB48" w14:textId="77777777" w:rsidTr="002A0B85">
        <w:trPr>
          <w:trHeight w:val="1785"/>
        </w:trPr>
        <w:tc>
          <w:tcPr>
            <w:tcW w:w="846" w:type="dxa"/>
            <w:vMerge w:val="restart"/>
            <w:shd w:val="clear" w:color="auto" w:fill="auto"/>
            <w:vAlign w:val="center"/>
          </w:tcPr>
          <w:p w14:paraId="27A176A6" w14:textId="655B0B7F"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sz w:val="16"/>
                <w:szCs w:val="16"/>
                <w:lang w:eastAsia="zh-TW"/>
              </w:rPr>
              <w:t>SC-ON</w:t>
            </w:r>
          </w:p>
        </w:tc>
        <w:tc>
          <w:tcPr>
            <w:tcW w:w="992" w:type="dxa"/>
            <w:shd w:val="clear" w:color="auto" w:fill="auto"/>
            <w:vAlign w:val="center"/>
          </w:tcPr>
          <w:p w14:paraId="3556DF7F" w14:textId="77777777" w:rsidR="00045399" w:rsidRDefault="00000000" w:rsidP="002A0B85">
            <w:pPr>
              <w:keepNext/>
              <w:keepLines/>
              <w:tabs>
                <w:tab w:val="clear" w:pos="1134"/>
              </w:tabs>
              <w:spacing w:before="60" w:after="60"/>
              <w:jc w:val="left"/>
              <w:rPr>
                <w:rFonts w:eastAsia="Verdana" w:cs="Verdana"/>
                <w:color w:val="000000" w:themeColor="text1"/>
                <w:sz w:val="16"/>
                <w:szCs w:val="16"/>
                <w:lang w:eastAsia="zh-TW"/>
              </w:rPr>
            </w:pPr>
            <w:hyperlink r:id="rId63" w:anchor="page=175" w:history="1">
              <w:r w:rsidR="00045399" w:rsidRPr="00EA23EE">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51 </w:t>
              </w:r>
              <w:r w:rsidR="00045399">
                <w:rPr>
                  <w:rStyle w:val="a5"/>
                  <w:sz w:val="16"/>
                  <w:szCs w:val="16"/>
                </w:rPr>
                <w:br/>
              </w:r>
              <w:r w:rsidR="00045399">
                <w:rPr>
                  <w:rStyle w:val="a5"/>
                  <w:rFonts w:eastAsia="Verdana" w:cs="Verdana"/>
                  <w:sz w:val="16"/>
                  <w:szCs w:val="16"/>
                  <w:lang w:eastAsia="zh-TW"/>
                </w:rPr>
                <w:t>(Cg-18)</w:t>
              </w:r>
            </w:hyperlink>
            <w:r w:rsidR="00045399">
              <w:rPr>
                <w:sz w:val="16"/>
                <w:szCs w:val="16"/>
              </w:rPr>
              <w:br/>
            </w:r>
          </w:p>
          <w:p w14:paraId="69474327" w14:textId="60C8E294" w:rsidR="00045399" w:rsidRPr="00E170D0" w:rsidRDefault="00000000" w:rsidP="002A0B85">
            <w:pPr>
              <w:tabs>
                <w:tab w:val="clear" w:pos="1134"/>
              </w:tabs>
              <w:spacing w:before="60" w:after="60"/>
              <w:jc w:val="left"/>
              <w:rPr>
                <w:rFonts w:eastAsia="Verdana" w:cs="Verdana"/>
                <w:sz w:val="16"/>
                <w:szCs w:val="16"/>
                <w:lang w:eastAsia="zh-TW"/>
              </w:rPr>
            </w:pPr>
            <w:hyperlink r:id="rId64" w:anchor="page=183" w:history="1">
              <w:r w:rsidR="00045399" w:rsidRPr="00EA23EE">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54 </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6DE811FF" w14:textId="1455AAA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2.1.3</w:t>
            </w:r>
          </w:p>
        </w:tc>
        <w:tc>
          <w:tcPr>
            <w:tcW w:w="992" w:type="dxa"/>
            <w:shd w:val="clear" w:color="auto" w:fill="auto"/>
            <w:noWrap/>
            <w:vAlign w:val="center"/>
          </w:tcPr>
          <w:p w14:paraId="7B0753E0" w14:textId="309CE8FE"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CGMS</w:t>
            </w:r>
          </w:p>
        </w:tc>
        <w:tc>
          <w:tcPr>
            <w:tcW w:w="2835" w:type="dxa"/>
            <w:shd w:val="clear" w:color="auto" w:fill="auto"/>
            <w:vAlign w:val="center"/>
          </w:tcPr>
          <w:p w14:paraId="24C67FB8" w14:textId="77777777" w:rsidR="00045399" w:rsidRDefault="00045399" w:rsidP="002A0B85">
            <w:pPr>
              <w:keepNext/>
              <w:keepLines/>
              <w:tabs>
                <w:tab w:val="clear" w:pos="1134"/>
              </w:tabs>
              <w:spacing w:before="60" w:after="60"/>
              <w:jc w:val="left"/>
              <w:rPr>
                <w:rFonts w:eastAsia="Verdana" w:cs="Verdana"/>
                <w:sz w:val="16"/>
                <w:szCs w:val="16"/>
                <w:lang w:eastAsia="zh-CN"/>
              </w:rPr>
            </w:pPr>
            <w:r w:rsidRPr="00A1236B">
              <w:rPr>
                <w:rFonts w:eastAsia="微软雅黑" w:cs="Verdana"/>
                <w:b/>
                <w:bCs/>
                <w:sz w:val="16"/>
                <w:szCs w:val="16"/>
                <w:lang w:eastAsia="zh-CN"/>
              </w:rPr>
              <w:t>WIGOS 2040</w:t>
            </w:r>
            <w:r w:rsidRPr="00A1236B">
              <w:rPr>
                <w:rFonts w:ascii="微软雅黑" w:eastAsia="微软雅黑" w:hAnsi="微软雅黑" w:cs="微软雅黑" w:hint="eastAsia"/>
                <w:b/>
                <w:bCs/>
                <w:sz w:val="16"/>
                <w:szCs w:val="16"/>
                <w:lang w:eastAsia="zh-CN"/>
              </w:rPr>
              <w:t>年愿景在空基系统中的实施</w:t>
            </w:r>
            <w:r w:rsidRPr="00C83FD8">
              <w:rPr>
                <w:rFonts w:ascii="微软雅黑" w:eastAsia="微软雅黑" w:hAnsi="微软雅黑" w:cs="微软雅黑" w:hint="eastAsia"/>
                <w:b/>
                <w:bCs/>
                <w:sz w:val="16"/>
                <w:szCs w:val="16"/>
                <w:lang w:eastAsia="zh-CN"/>
              </w:rPr>
              <w:t>：</w:t>
            </w:r>
            <w:r w:rsidRPr="00A1236B">
              <w:rPr>
                <w:rFonts w:ascii="宋体" w:eastAsia="宋体" w:hAnsi="宋体" w:cs="微软雅黑" w:hint="eastAsia"/>
                <w:sz w:val="16"/>
                <w:szCs w:val="16"/>
                <w:lang w:eastAsia="zh-CN"/>
              </w:rPr>
              <w:t>监测</w:t>
            </w:r>
            <w:r w:rsidRPr="00A1236B">
              <w:rPr>
                <w:rFonts w:eastAsia="宋体" w:cs="Verdana"/>
                <w:sz w:val="16"/>
                <w:szCs w:val="16"/>
                <w:lang w:eastAsia="zh-CN"/>
              </w:rPr>
              <w:t>WIGOS 2040</w:t>
            </w:r>
            <w:r w:rsidRPr="00A1236B">
              <w:rPr>
                <w:rFonts w:ascii="宋体" w:eastAsia="宋体" w:hAnsi="宋体" w:cs="微软雅黑" w:hint="eastAsia"/>
                <w:sz w:val="16"/>
                <w:szCs w:val="16"/>
                <w:lang w:eastAsia="zh-CN"/>
              </w:rPr>
              <w:t>年愿景空间部分的推进进度：</w:t>
            </w:r>
          </w:p>
          <w:p w14:paraId="6E1E7E5F" w14:textId="77777777" w:rsidR="00045399" w:rsidRPr="00A1236B" w:rsidRDefault="00045399" w:rsidP="002A0B85">
            <w:pPr>
              <w:pStyle w:val="af9"/>
              <w:keepNext/>
              <w:keepLines/>
              <w:numPr>
                <w:ilvl w:val="0"/>
                <w:numId w:val="5"/>
              </w:numPr>
              <w:spacing w:before="60" w:after="60"/>
              <w:ind w:left="360"/>
              <w:rPr>
                <w:rFonts w:ascii="宋体" w:eastAsia="宋体" w:hAnsi="宋体" w:cs="Verdana"/>
                <w:sz w:val="16"/>
                <w:szCs w:val="16"/>
                <w:lang w:val="en-GB"/>
              </w:rPr>
            </w:pPr>
            <w:r w:rsidRPr="00A1236B">
              <w:rPr>
                <w:rFonts w:ascii="宋体" w:eastAsia="宋体" w:hAnsi="宋体" w:cs="微软雅黑" w:hint="eastAsia"/>
                <w:sz w:val="16"/>
                <w:szCs w:val="16"/>
                <w:lang w:val="en-GB"/>
              </w:rPr>
              <w:t>其他核心数据</w:t>
            </w:r>
            <w:r>
              <w:rPr>
                <w:rFonts w:ascii="宋体" w:eastAsia="宋体" w:hAnsi="宋体" w:cs="Verdana" w:hint="eastAsia"/>
                <w:sz w:val="16"/>
                <w:szCs w:val="16"/>
                <w:lang w:val="en-GB" w:eastAsia="zh-CN"/>
              </w:rPr>
              <w:t>；</w:t>
            </w:r>
          </w:p>
          <w:p w14:paraId="7F981F42" w14:textId="22E2FC1F" w:rsidR="00045399" w:rsidRPr="00E170D0" w:rsidRDefault="00045399" w:rsidP="002A0B85">
            <w:pPr>
              <w:pStyle w:val="af9"/>
              <w:keepNext/>
              <w:keepLines/>
              <w:numPr>
                <w:ilvl w:val="0"/>
                <w:numId w:val="5"/>
              </w:numPr>
              <w:spacing w:before="60" w:after="60"/>
              <w:ind w:left="360"/>
              <w:rPr>
                <w:rFonts w:ascii="Verdana" w:eastAsia="Verdana" w:hAnsi="Verdana" w:cs="Verdana"/>
                <w:sz w:val="16"/>
                <w:szCs w:val="16"/>
                <w:lang w:val="en-GB"/>
              </w:rPr>
            </w:pPr>
            <w:r w:rsidRPr="00A1236B">
              <w:rPr>
                <w:rFonts w:ascii="宋体" w:eastAsia="宋体" w:hAnsi="宋体" w:cs="微软雅黑" w:hint="eastAsia"/>
                <w:sz w:val="16"/>
                <w:szCs w:val="16"/>
                <w:lang w:val="en-GB"/>
              </w:rPr>
              <w:t>空间机构根据</w:t>
            </w:r>
            <w:r w:rsidRPr="00A1236B">
              <w:rPr>
                <w:rFonts w:ascii="Verdana" w:eastAsia="宋体" w:hAnsi="Verdana" w:cs="Verdana"/>
                <w:sz w:val="16"/>
                <w:szCs w:val="16"/>
                <w:lang w:val="en-GB"/>
              </w:rPr>
              <w:t>WIGOS 2040</w:t>
            </w:r>
            <w:r w:rsidRPr="00A1236B">
              <w:rPr>
                <w:rFonts w:ascii="宋体" w:eastAsia="宋体" w:hAnsi="宋体" w:cs="微软雅黑" w:hint="eastAsia"/>
                <w:sz w:val="16"/>
                <w:szCs w:val="16"/>
                <w:lang w:val="en-GB"/>
              </w:rPr>
              <w:t>年愿景规划其他能力。</w:t>
            </w:r>
          </w:p>
        </w:tc>
        <w:tc>
          <w:tcPr>
            <w:tcW w:w="2410" w:type="dxa"/>
            <w:shd w:val="clear" w:color="auto" w:fill="auto"/>
            <w:vAlign w:val="center"/>
          </w:tcPr>
          <w:p w14:paraId="09F42AEE"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71F9AFD"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4253" w:type="dxa"/>
            <w:vAlign w:val="center"/>
          </w:tcPr>
          <w:p w14:paraId="046A430E" w14:textId="03F50344" w:rsidR="00045399" w:rsidRPr="006C7CD5" w:rsidRDefault="00045399" w:rsidP="002A0B85">
            <w:pPr>
              <w:keepNext/>
              <w:keepLines/>
              <w:tabs>
                <w:tab w:val="clear" w:pos="1134"/>
              </w:tabs>
              <w:spacing w:before="60" w:after="60"/>
              <w:jc w:val="left"/>
              <w:rPr>
                <w:rFonts w:ascii="宋体" w:eastAsia="宋体" w:hAnsi="宋体" w:cs="Verdana"/>
                <w:color w:val="000000"/>
                <w:sz w:val="16"/>
                <w:szCs w:val="16"/>
                <w:lang w:eastAsia="zh-CN"/>
              </w:rPr>
            </w:pPr>
            <w:r w:rsidRPr="006C7CD5">
              <w:rPr>
                <w:rFonts w:eastAsia="宋体" w:cs="Verdana"/>
                <w:color w:val="000000" w:themeColor="text1"/>
                <w:sz w:val="16"/>
                <w:szCs w:val="16"/>
                <w:lang w:eastAsia="zh-CN"/>
              </w:rPr>
              <w:t>INFCOM-1</w:t>
            </w:r>
            <w:r w:rsidRPr="006C7CD5">
              <w:rPr>
                <w:rFonts w:ascii="宋体" w:eastAsia="宋体" w:hAnsi="宋体" w:cs="微软雅黑" w:hint="eastAsia"/>
                <w:color w:val="000000" w:themeColor="text1"/>
                <w:sz w:val="16"/>
                <w:szCs w:val="16"/>
                <w:lang w:eastAsia="zh-CN"/>
              </w:rPr>
              <w:t>第二部分通过了</w:t>
            </w:r>
            <w:r>
              <w:fldChar w:fldCharType="begin"/>
            </w:r>
            <w:r>
              <w:rPr>
                <w:lang w:eastAsia="zh-CN"/>
              </w:rPr>
              <w:instrText xml:space="preserve"> HYPERLINK "https://library.wmo.int/doc_num.php?explnum_id=10939" \l "page=146" </w:instrText>
            </w:r>
            <w:r>
              <w:fldChar w:fldCharType="separate"/>
            </w:r>
            <w:r w:rsidRPr="006C7CD5">
              <w:rPr>
                <w:rStyle w:val="a5"/>
                <w:rFonts w:ascii="宋体" w:eastAsia="宋体" w:hAnsi="宋体" w:cs="微软雅黑" w:hint="eastAsia"/>
                <w:sz w:val="16"/>
                <w:szCs w:val="16"/>
                <w:lang w:eastAsia="zh-CN"/>
              </w:rPr>
              <w:t>决定</w:t>
            </w:r>
            <w:r w:rsidRPr="006C7CD5">
              <w:rPr>
                <w:rStyle w:val="a5"/>
                <w:rFonts w:eastAsia="宋体" w:cs="Verdana"/>
                <w:sz w:val="16"/>
                <w:szCs w:val="16"/>
                <w:lang w:eastAsia="zh-CN"/>
              </w:rPr>
              <w:t>9 (INFCOM-1)</w:t>
            </w:r>
            <w:r>
              <w:rPr>
                <w:rStyle w:val="a5"/>
                <w:rFonts w:eastAsia="宋体" w:cs="Verdana"/>
                <w:sz w:val="16"/>
                <w:szCs w:val="16"/>
                <w:lang w:eastAsia="zh-CN"/>
              </w:rPr>
              <w:fldChar w:fldCharType="end"/>
            </w:r>
            <w:r w:rsidRPr="006C7CD5">
              <w:rPr>
                <w:rFonts w:ascii="宋体" w:eastAsia="宋体" w:hAnsi="宋体" w:cs="Verdana"/>
                <w:color w:val="000000" w:themeColor="text1"/>
                <w:sz w:val="16"/>
                <w:szCs w:val="16"/>
                <w:lang w:eastAsia="zh-CN"/>
              </w:rPr>
              <w:t>-</w:t>
            </w:r>
            <w:r w:rsidRPr="006C7CD5">
              <w:rPr>
                <w:rFonts w:ascii="宋体" w:eastAsia="宋体" w:hAnsi="宋体" w:cs="微软雅黑" w:hint="eastAsia"/>
                <w:color w:val="000000" w:themeColor="text1"/>
                <w:sz w:val="16"/>
                <w:szCs w:val="16"/>
                <w:lang w:eastAsia="zh-CN"/>
              </w:rPr>
              <w:t>空基观测以及对</w:t>
            </w:r>
            <w:r w:rsidRPr="006C7CD5">
              <w:rPr>
                <w:rFonts w:eastAsia="宋体" w:cs="Verdana"/>
                <w:color w:val="000000" w:themeColor="text1"/>
                <w:sz w:val="16"/>
                <w:szCs w:val="16"/>
                <w:lang w:eastAsia="zh-CN"/>
              </w:rPr>
              <w:t>WMO</w:t>
            </w:r>
            <w:r w:rsidRPr="006C7CD5">
              <w:rPr>
                <w:rFonts w:ascii="宋体" w:eastAsia="宋体" w:hAnsi="宋体" w:cs="微软雅黑" w:hint="eastAsia"/>
                <w:color w:val="000000" w:themeColor="text1"/>
                <w:sz w:val="16"/>
                <w:szCs w:val="16"/>
                <w:lang w:eastAsia="zh-CN"/>
              </w:rPr>
              <w:t>数据政策和规范的审查</w:t>
            </w:r>
          </w:p>
          <w:p w14:paraId="7B9B195E" w14:textId="5BEE6F05" w:rsidR="00045399" w:rsidRPr="006C7CD5" w:rsidRDefault="00045399" w:rsidP="002A0B85">
            <w:pPr>
              <w:keepNext/>
              <w:keepLines/>
              <w:tabs>
                <w:tab w:val="clear" w:pos="1134"/>
              </w:tabs>
              <w:spacing w:before="60" w:after="60"/>
              <w:jc w:val="left"/>
              <w:rPr>
                <w:rFonts w:ascii="宋体" w:eastAsia="宋体" w:hAnsi="宋体" w:cs="Verdana"/>
                <w:color w:val="000000"/>
                <w:sz w:val="16"/>
                <w:szCs w:val="16"/>
                <w:lang w:eastAsia="zh-CN"/>
              </w:rPr>
            </w:pPr>
            <w:r w:rsidRPr="006C7CD5">
              <w:rPr>
                <w:rFonts w:eastAsia="宋体" w:cs="Verdana"/>
                <w:color w:val="000000" w:themeColor="text1"/>
                <w:sz w:val="16"/>
                <w:szCs w:val="16"/>
                <w:lang w:eastAsia="zh-CN"/>
              </w:rPr>
              <w:t>INFCOM-</w:t>
            </w:r>
            <w:r>
              <w:rPr>
                <w:rFonts w:eastAsia="宋体" w:cs="Verdana"/>
                <w:color w:val="000000" w:themeColor="text1"/>
                <w:sz w:val="16"/>
                <w:szCs w:val="16"/>
                <w:lang w:eastAsia="zh-CN"/>
              </w:rPr>
              <w:t>1</w:t>
            </w:r>
            <w:r w:rsidRPr="006C7CD5">
              <w:rPr>
                <w:rFonts w:ascii="宋体" w:eastAsia="宋体" w:hAnsi="宋体" w:cs="微软雅黑" w:hint="eastAsia"/>
                <w:color w:val="000000" w:themeColor="text1"/>
                <w:sz w:val="16"/>
                <w:szCs w:val="16"/>
                <w:lang w:eastAsia="zh-CN"/>
              </w:rPr>
              <w:t>第三部分作为</w:t>
            </w:r>
            <w:r>
              <w:fldChar w:fldCharType="begin"/>
            </w:r>
            <w:r>
              <w:rPr>
                <w:lang w:eastAsia="zh-CN"/>
              </w:rPr>
              <w:instrText xml:space="preserve"> HYPERLINK "https://library.wmo.int/doc_num.php?explnum_id=10939" \l "page=169" </w:instrText>
            </w:r>
            <w:r>
              <w:fldChar w:fldCharType="separate"/>
            </w:r>
            <w:r w:rsidRPr="006C7CD5">
              <w:rPr>
                <w:rStyle w:val="a5"/>
                <w:rFonts w:ascii="宋体" w:eastAsia="宋体" w:hAnsi="宋体" w:cs="微软雅黑" w:hint="eastAsia"/>
                <w:sz w:val="16"/>
                <w:szCs w:val="16"/>
                <w:lang w:eastAsia="zh-CN"/>
              </w:rPr>
              <w:t>决定</w:t>
            </w:r>
            <w:r w:rsidRPr="006C7CD5">
              <w:rPr>
                <w:rStyle w:val="a5"/>
                <w:rFonts w:eastAsia="宋体" w:cs="Verdana"/>
                <w:sz w:val="16"/>
                <w:szCs w:val="16"/>
                <w:lang w:eastAsia="zh-CN"/>
              </w:rPr>
              <w:t>17 (INFCOM-1)</w:t>
            </w:r>
            <w:r>
              <w:rPr>
                <w:rStyle w:val="a5"/>
                <w:rFonts w:eastAsia="宋体" w:cs="Verdana"/>
                <w:sz w:val="16"/>
                <w:szCs w:val="16"/>
                <w:lang w:eastAsia="zh-CN"/>
              </w:rPr>
              <w:fldChar w:fldCharType="end"/>
            </w:r>
            <w:r w:rsidRPr="006C7CD5">
              <w:rPr>
                <w:rFonts w:ascii="宋体" w:eastAsia="宋体" w:hAnsi="宋体" w:cs="微软雅黑" w:hint="eastAsia"/>
                <w:color w:val="000000" w:themeColor="text1"/>
                <w:sz w:val="16"/>
                <w:szCs w:val="16"/>
                <w:lang w:eastAsia="zh-CN"/>
              </w:rPr>
              <w:t>和</w:t>
            </w:r>
            <w:r w:rsidRPr="006C7CD5">
              <w:rPr>
                <w:rFonts w:eastAsia="宋体" w:cs="Verdana"/>
                <w:color w:val="000000" w:themeColor="text1"/>
                <w:sz w:val="16"/>
                <w:szCs w:val="16"/>
                <w:lang w:eastAsia="zh-CN"/>
              </w:rPr>
              <w:t>CGMS-49</w:t>
            </w:r>
            <w:r w:rsidRPr="006C7CD5">
              <w:rPr>
                <w:rFonts w:ascii="宋体" w:eastAsia="宋体" w:hAnsi="宋体" w:cs="微软雅黑" w:hint="eastAsia"/>
                <w:color w:val="000000" w:themeColor="text1"/>
                <w:sz w:val="16"/>
                <w:szCs w:val="16"/>
                <w:lang w:eastAsia="zh-CN"/>
              </w:rPr>
              <w:t>全体会议通过了关于全球</w:t>
            </w:r>
            <w:r w:rsidR="00C83FD8" w:rsidRPr="00E170D0">
              <w:rPr>
                <w:rFonts w:eastAsia="Verdana" w:cs="Verdana"/>
                <w:color w:val="000000" w:themeColor="text1"/>
                <w:sz w:val="16"/>
                <w:szCs w:val="16"/>
                <w:lang w:eastAsia="zh-CN"/>
              </w:rPr>
              <w:t>NWP</w:t>
            </w:r>
            <w:r w:rsidRPr="006C7CD5">
              <w:rPr>
                <w:rFonts w:ascii="宋体" w:eastAsia="宋体" w:hAnsi="宋体" w:cs="微软雅黑" w:hint="eastAsia"/>
                <w:color w:val="000000" w:themeColor="text1"/>
                <w:sz w:val="16"/>
                <w:szCs w:val="16"/>
                <w:lang w:eastAsia="zh-CN"/>
              </w:rPr>
              <w:t>卫星数据需求的立场文件。</w:t>
            </w:r>
          </w:p>
          <w:p w14:paraId="17E22DE8" w14:textId="08292E94" w:rsidR="00045399" w:rsidRPr="00E170D0" w:rsidRDefault="00045399" w:rsidP="002A0B85">
            <w:pPr>
              <w:spacing w:before="60" w:after="60"/>
              <w:jc w:val="left"/>
              <w:rPr>
                <w:rFonts w:eastAsia="Verdana" w:cs="Verdana"/>
                <w:sz w:val="16"/>
                <w:szCs w:val="16"/>
                <w:lang w:eastAsia="zh-CN"/>
              </w:rPr>
            </w:pPr>
            <w:r w:rsidRPr="006C7CD5">
              <w:rPr>
                <w:rFonts w:ascii="宋体" w:eastAsia="宋体" w:hAnsi="宋体" w:cs="微软雅黑" w:hint="eastAsia"/>
                <w:color w:val="000000" w:themeColor="text1"/>
                <w:sz w:val="16"/>
                <w:szCs w:val="16"/>
                <w:lang w:eastAsia="zh-CN"/>
              </w:rPr>
              <w:t>与</w:t>
            </w:r>
            <w:r w:rsidRPr="006C7CD5">
              <w:rPr>
                <w:rFonts w:eastAsia="宋体" w:cs="Verdana"/>
                <w:color w:val="000000" w:themeColor="text1"/>
                <w:sz w:val="16"/>
                <w:szCs w:val="16"/>
                <w:lang w:eastAsia="zh-CN"/>
              </w:rPr>
              <w:t>CEOS/CGMS/</w:t>
            </w:r>
            <w:proofErr w:type="spellStart"/>
            <w:r w:rsidRPr="006C7CD5">
              <w:rPr>
                <w:rFonts w:eastAsia="宋体" w:cs="Verdana"/>
                <w:color w:val="000000" w:themeColor="text1"/>
                <w:sz w:val="16"/>
                <w:szCs w:val="16"/>
                <w:lang w:eastAsia="zh-CN"/>
              </w:rPr>
              <w:t>WGClimate</w:t>
            </w:r>
            <w:proofErr w:type="spellEnd"/>
            <w:r w:rsidRPr="006C7CD5">
              <w:rPr>
                <w:rFonts w:ascii="宋体" w:eastAsia="宋体" w:hAnsi="宋体" w:cs="微软雅黑" w:hint="eastAsia"/>
                <w:color w:val="000000" w:themeColor="text1"/>
                <w:sz w:val="16"/>
                <w:szCs w:val="16"/>
                <w:lang w:eastAsia="zh-CN"/>
              </w:rPr>
              <w:t>共同协调的气候相关活动。</w:t>
            </w:r>
          </w:p>
        </w:tc>
      </w:tr>
      <w:tr w:rsidR="00045399" w:rsidRPr="00E170D0" w14:paraId="3C97677D" w14:textId="77777777" w:rsidTr="002A0B85">
        <w:trPr>
          <w:trHeight w:val="550"/>
        </w:trPr>
        <w:tc>
          <w:tcPr>
            <w:tcW w:w="846" w:type="dxa"/>
            <w:vMerge/>
            <w:shd w:val="clear" w:color="auto" w:fill="auto"/>
            <w:vAlign w:val="center"/>
          </w:tcPr>
          <w:p w14:paraId="59DA065E" w14:textId="77777777" w:rsidR="00045399" w:rsidRPr="00E170D0" w:rsidRDefault="00045399" w:rsidP="002A0B85">
            <w:pPr>
              <w:tabs>
                <w:tab w:val="clear" w:pos="1134"/>
              </w:tabs>
              <w:spacing w:before="60" w:after="60"/>
              <w:jc w:val="left"/>
              <w:rPr>
                <w:rFonts w:eastAsia="Verdana" w:cs="Verdana"/>
                <w:sz w:val="16"/>
                <w:szCs w:val="16"/>
                <w:lang w:eastAsia="zh-TW"/>
              </w:rPr>
              <w:pPrChange w:id="48" w:author="Administrator" w:date="2022-10-27T15:10:00Z">
                <w:pPr>
                  <w:tabs>
                    <w:tab w:val="clear" w:pos="1134"/>
                  </w:tabs>
                  <w:spacing w:before="60" w:after="60"/>
                  <w:jc w:val="left"/>
                </w:pPr>
              </w:pPrChange>
            </w:pPr>
          </w:p>
        </w:tc>
        <w:tc>
          <w:tcPr>
            <w:tcW w:w="992" w:type="dxa"/>
            <w:shd w:val="clear" w:color="auto" w:fill="auto"/>
            <w:vAlign w:val="center"/>
          </w:tcPr>
          <w:p w14:paraId="1C331C7E" w14:textId="0665B0DD" w:rsidR="00045399" w:rsidRPr="00E170D0" w:rsidRDefault="00000000" w:rsidP="002A0B85">
            <w:pPr>
              <w:tabs>
                <w:tab w:val="clear" w:pos="1134"/>
              </w:tabs>
              <w:spacing w:before="60" w:after="60"/>
              <w:jc w:val="left"/>
              <w:rPr>
                <w:rFonts w:eastAsia="Verdana" w:cs="Verdana"/>
                <w:sz w:val="16"/>
                <w:szCs w:val="16"/>
                <w:lang w:eastAsia="zh-TW"/>
              </w:rPr>
              <w:pPrChange w:id="49" w:author="Administrator" w:date="2022-10-27T15:10:00Z">
                <w:pPr>
                  <w:tabs>
                    <w:tab w:val="clear" w:pos="1134"/>
                  </w:tabs>
                  <w:spacing w:before="60" w:after="60"/>
                  <w:jc w:val="left"/>
                </w:pPr>
              </w:pPrChange>
            </w:pPr>
            <w:r>
              <w:fldChar w:fldCharType="begin"/>
            </w:r>
            <w:r>
              <w:instrText xml:space="preserve"> HYPERLINK "https://library.wmo.int/doc_num.php?explnum_id=4243" \l "page=139" </w:instrText>
            </w:r>
            <w:r>
              <w:fldChar w:fldCharType="separate"/>
            </w:r>
            <w:r w:rsidR="00045399" w:rsidRPr="00DE3209">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 </w:t>
            </w:r>
            <w:r w:rsidR="00045399">
              <w:rPr>
                <w:rStyle w:val="a5"/>
                <w:sz w:val="16"/>
                <w:szCs w:val="16"/>
              </w:rPr>
              <w:br/>
            </w:r>
            <w:r w:rsidR="00045399">
              <w:rPr>
                <w:rStyle w:val="a5"/>
                <w:rFonts w:eastAsia="Verdana" w:cs="Verdana"/>
                <w:sz w:val="16"/>
                <w:szCs w:val="16"/>
                <w:lang w:eastAsia="zh-TW"/>
              </w:rPr>
              <w:t>(Cg-XIV)</w:t>
            </w:r>
            <w:r>
              <w:rPr>
                <w:rStyle w:val="a5"/>
                <w:rFonts w:eastAsia="Verdana" w:cs="Verdana"/>
                <w:sz w:val="16"/>
                <w:szCs w:val="16"/>
                <w:lang w:eastAsia="zh-TW"/>
              </w:rPr>
              <w:fldChar w:fldCharType="end"/>
            </w:r>
          </w:p>
        </w:tc>
        <w:tc>
          <w:tcPr>
            <w:tcW w:w="1276" w:type="dxa"/>
            <w:shd w:val="clear" w:color="auto" w:fill="auto"/>
            <w:noWrap/>
            <w:vAlign w:val="center"/>
          </w:tcPr>
          <w:p w14:paraId="6FD8C72A" w14:textId="627D0DCA" w:rsidR="00045399" w:rsidRPr="00E170D0" w:rsidRDefault="00045399" w:rsidP="002A0B85">
            <w:pPr>
              <w:tabs>
                <w:tab w:val="clear" w:pos="1134"/>
              </w:tabs>
              <w:spacing w:before="60" w:after="60"/>
              <w:jc w:val="left"/>
              <w:rPr>
                <w:rFonts w:eastAsia="Verdana" w:cs="Verdana"/>
                <w:sz w:val="16"/>
                <w:szCs w:val="16"/>
                <w:lang w:eastAsia="zh-TW"/>
              </w:rPr>
              <w:pPrChange w:id="50" w:author="Administrator" w:date="2022-10-27T15:10:00Z">
                <w:pPr>
                  <w:tabs>
                    <w:tab w:val="clear" w:pos="1134"/>
                  </w:tabs>
                  <w:spacing w:before="60" w:after="60"/>
                  <w:jc w:val="left"/>
                </w:pPr>
              </w:pPrChange>
            </w:pPr>
            <w:r>
              <w:rPr>
                <w:rFonts w:eastAsia="Verdana" w:cs="Verdana"/>
                <w:color w:val="000000" w:themeColor="text1"/>
                <w:sz w:val="16"/>
                <w:szCs w:val="16"/>
                <w:lang w:eastAsia="zh-TW"/>
              </w:rPr>
              <w:t>2.1.3</w:t>
            </w:r>
          </w:p>
        </w:tc>
        <w:tc>
          <w:tcPr>
            <w:tcW w:w="992" w:type="dxa"/>
            <w:shd w:val="clear" w:color="auto" w:fill="auto"/>
            <w:noWrap/>
            <w:vAlign w:val="center"/>
          </w:tcPr>
          <w:p w14:paraId="6A5D9BB4" w14:textId="3CF913A9" w:rsidR="00045399" w:rsidRPr="00E170D0" w:rsidRDefault="00045399" w:rsidP="002A0B85">
            <w:pPr>
              <w:tabs>
                <w:tab w:val="clear" w:pos="1134"/>
              </w:tabs>
              <w:spacing w:before="60" w:after="60"/>
              <w:jc w:val="left"/>
              <w:rPr>
                <w:rFonts w:eastAsia="Verdana" w:cs="Verdana"/>
                <w:sz w:val="16"/>
                <w:szCs w:val="16"/>
                <w:lang w:eastAsia="zh-TW"/>
              </w:rPr>
              <w:pPrChange w:id="51" w:author="Administrator" w:date="2022-10-27T15:10:00Z">
                <w:pPr>
                  <w:tabs>
                    <w:tab w:val="clear" w:pos="1134"/>
                  </w:tabs>
                  <w:spacing w:before="60" w:after="60"/>
                  <w:jc w:val="left"/>
                </w:pPr>
              </w:pPrChange>
            </w:pPr>
            <w:r>
              <w:rPr>
                <w:rFonts w:eastAsia="Verdana" w:cs="Verdana"/>
                <w:color w:val="000000" w:themeColor="text1"/>
                <w:sz w:val="16"/>
                <w:szCs w:val="16"/>
                <w:lang w:eastAsia="zh-TW"/>
              </w:rPr>
              <w:t>CGMS</w:t>
            </w:r>
          </w:p>
        </w:tc>
        <w:tc>
          <w:tcPr>
            <w:tcW w:w="2835" w:type="dxa"/>
            <w:shd w:val="clear" w:color="auto" w:fill="auto"/>
            <w:vAlign w:val="center"/>
          </w:tcPr>
          <w:p w14:paraId="242B3590" w14:textId="11251FE3" w:rsidR="00045399" w:rsidRPr="00E170D0" w:rsidRDefault="00045399" w:rsidP="002A0B85">
            <w:pPr>
              <w:tabs>
                <w:tab w:val="clear" w:pos="1134"/>
              </w:tabs>
              <w:spacing w:before="60" w:after="60"/>
              <w:jc w:val="left"/>
              <w:rPr>
                <w:rFonts w:eastAsia="Verdana" w:cs="Verdana"/>
                <w:b/>
                <w:bCs/>
                <w:color w:val="000000" w:themeColor="text1"/>
                <w:sz w:val="16"/>
                <w:szCs w:val="16"/>
                <w:lang w:eastAsia="zh-TW"/>
              </w:rPr>
              <w:pPrChange w:id="52" w:author="Administrator" w:date="2022-10-27T15:10:00Z">
                <w:pPr>
                  <w:tabs>
                    <w:tab w:val="clear" w:pos="1134"/>
                  </w:tabs>
                  <w:spacing w:before="60" w:after="60"/>
                  <w:jc w:val="left"/>
                </w:pPr>
              </w:pPrChange>
            </w:pPr>
            <w:r w:rsidRPr="00DE3209">
              <w:rPr>
                <w:rFonts w:ascii="微软雅黑" w:eastAsia="微软雅黑" w:hAnsi="微软雅黑" w:cs="微软雅黑" w:hint="eastAsia"/>
                <w:b/>
                <w:bCs/>
                <w:color w:val="000000" w:themeColor="text1"/>
                <w:sz w:val="16"/>
                <w:szCs w:val="16"/>
                <w:lang w:eastAsia="zh-TW"/>
              </w:rPr>
              <w:t>获取卫星</w:t>
            </w:r>
            <w:r>
              <w:rPr>
                <w:rFonts w:ascii="微软雅黑" w:eastAsia="微软雅黑" w:hAnsi="微软雅黑" w:cs="微软雅黑" w:hint="eastAsia"/>
                <w:b/>
                <w:bCs/>
                <w:color w:val="000000" w:themeColor="text1"/>
                <w:sz w:val="16"/>
                <w:szCs w:val="16"/>
                <w:lang w:eastAsia="zh-CN"/>
              </w:rPr>
              <w:t>数据</w:t>
            </w:r>
            <w:r w:rsidRPr="00DE3209">
              <w:rPr>
                <w:rFonts w:ascii="微软雅黑" w:eastAsia="微软雅黑" w:hAnsi="微软雅黑" w:cs="微软雅黑" w:hint="eastAsia"/>
                <w:b/>
                <w:bCs/>
                <w:color w:val="000000" w:themeColor="text1"/>
                <w:sz w:val="16"/>
                <w:szCs w:val="16"/>
                <w:lang w:eastAsia="zh-TW"/>
              </w:rPr>
              <w:t>和产品</w:t>
            </w:r>
            <w:r>
              <w:rPr>
                <w:rFonts w:ascii="微软雅黑" w:eastAsia="微软雅黑" w:hAnsi="微软雅黑" w:cs="微软雅黑" w:hint="eastAsia"/>
                <w:b/>
                <w:bCs/>
                <w:color w:val="000000" w:themeColor="text1"/>
                <w:sz w:val="16"/>
                <w:szCs w:val="16"/>
                <w:lang w:eastAsia="zh-CN"/>
              </w:rPr>
              <w:t>：</w:t>
            </w:r>
          </w:p>
        </w:tc>
        <w:tc>
          <w:tcPr>
            <w:tcW w:w="2410" w:type="dxa"/>
            <w:shd w:val="clear" w:color="auto" w:fill="auto"/>
            <w:vAlign w:val="center"/>
          </w:tcPr>
          <w:p w14:paraId="28B2A1BE" w14:textId="77777777" w:rsidR="00045399" w:rsidRPr="00E170D0" w:rsidRDefault="00045399" w:rsidP="002A0B85">
            <w:pPr>
              <w:tabs>
                <w:tab w:val="clear" w:pos="1134"/>
              </w:tabs>
              <w:spacing w:before="60" w:after="60"/>
              <w:jc w:val="left"/>
              <w:rPr>
                <w:rFonts w:eastAsia="Verdana" w:cs="Verdana"/>
                <w:sz w:val="16"/>
                <w:szCs w:val="16"/>
                <w:lang w:eastAsia="zh-TW"/>
              </w:rPr>
              <w:pPrChange w:id="53" w:author="Administrator" w:date="2022-10-27T15:10:00Z">
                <w:pPr>
                  <w:tabs>
                    <w:tab w:val="clear" w:pos="1134"/>
                  </w:tabs>
                  <w:spacing w:before="60" w:after="60"/>
                  <w:jc w:val="left"/>
                </w:pPr>
              </w:pPrChange>
            </w:pPr>
          </w:p>
        </w:tc>
        <w:tc>
          <w:tcPr>
            <w:tcW w:w="2551" w:type="dxa"/>
            <w:shd w:val="clear" w:color="auto" w:fill="auto"/>
            <w:vAlign w:val="center"/>
          </w:tcPr>
          <w:p w14:paraId="67F3B3FD" w14:textId="77777777" w:rsidR="00045399" w:rsidRPr="00E170D0" w:rsidRDefault="00045399" w:rsidP="002A0B85">
            <w:pPr>
              <w:tabs>
                <w:tab w:val="clear" w:pos="1134"/>
              </w:tabs>
              <w:spacing w:before="60" w:after="60"/>
              <w:jc w:val="left"/>
              <w:rPr>
                <w:rFonts w:eastAsia="Verdana" w:cs="Verdana"/>
                <w:sz w:val="16"/>
                <w:szCs w:val="16"/>
                <w:lang w:eastAsia="zh-TW"/>
              </w:rPr>
              <w:pPrChange w:id="54" w:author="Administrator" w:date="2022-10-27T15:10:00Z">
                <w:pPr>
                  <w:tabs>
                    <w:tab w:val="clear" w:pos="1134"/>
                  </w:tabs>
                  <w:spacing w:before="60" w:after="60"/>
                  <w:jc w:val="left"/>
                </w:pPr>
              </w:pPrChange>
            </w:pPr>
          </w:p>
        </w:tc>
        <w:tc>
          <w:tcPr>
            <w:tcW w:w="4253" w:type="dxa"/>
            <w:vAlign w:val="center"/>
          </w:tcPr>
          <w:p w14:paraId="6B166D4E" w14:textId="77777777" w:rsidR="00045399" w:rsidRPr="00C663B5" w:rsidRDefault="00045399" w:rsidP="002A0B85">
            <w:pPr>
              <w:tabs>
                <w:tab w:val="clear" w:pos="1134"/>
              </w:tabs>
              <w:spacing w:before="60" w:after="60"/>
              <w:jc w:val="left"/>
              <w:rPr>
                <w:rFonts w:ascii="宋体" w:eastAsia="宋体" w:hAnsi="宋体" w:cs="Verdana"/>
                <w:color w:val="000000"/>
                <w:sz w:val="16"/>
                <w:szCs w:val="16"/>
                <w:lang w:eastAsia="zh-CN"/>
              </w:rPr>
              <w:pPrChange w:id="55" w:author="Administrator" w:date="2022-10-27T15:10:00Z">
                <w:pPr>
                  <w:tabs>
                    <w:tab w:val="clear" w:pos="1134"/>
                  </w:tabs>
                  <w:spacing w:before="60" w:after="60"/>
                  <w:jc w:val="left"/>
                </w:pPr>
              </w:pPrChange>
            </w:pPr>
            <w:r>
              <w:rPr>
                <w:rFonts w:ascii="宋体" w:eastAsia="宋体" w:hAnsi="宋体" w:cs="Verdana" w:hint="eastAsia"/>
                <w:color w:val="000000" w:themeColor="text1"/>
                <w:sz w:val="16"/>
                <w:szCs w:val="16"/>
                <w:lang w:eastAsia="zh-CN"/>
              </w:rPr>
              <w:t>（</w:t>
            </w:r>
            <w:proofErr w:type="spellStart"/>
            <w:r w:rsidRPr="00C663B5">
              <w:rPr>
                <w:rFonts w:eastAsia="宋体" w:cs="Verdana"/>
                <w:color w:val="000000" w:themeColor="text1"/>
                <w:sz w:val="16"/>
                <w:szCs w:val="16"/>
                <w:lang w:eastAsia="zh-CN"/>
              </w:rPr>
              <w:t>i</w:t>
            </w:r>
            <w:proofErr w:type="spellEnd"/>
            <w:r>
              <w:rPr>
                <w:rFonts w:ascii="宋体" w:eastAsia="宋体" w:hAnsi="宋体" w:cs="Verdana" w:hint="eastAsia"/>
                <w:color w:val="000000" w:themeColor="text1"/>
                <w:sz w:val="16"/>
                <w:szCs w:val="16"/>
                <w:lang w:eastAsia="zh-CN"/>
              </w:rPr>
              <w:t>）</w:t>
            </w:r>
            <w:r w:rsidRPr="00C663B5">
              <w:rPr>
                <w:rFonts w:ascii="宋体" w:eastAsia="宋体" w:hAnsi="宋体" w:cs="微软雅黑" w:hint="eastAsia"/>
                <w:color w:val="000000" w:themeColor="text1"/>
                <w:sz w:val="16"/>
                <w:szCs w:val="16"/>
                <w:lang w:eastAsia="zh-CN"/>
              </w:rPr>
              <w:t>进行中</w:t>
            </w:r>
          </w:p>
          <w:p w14:paraId="1D4A0B12" w14:textId="566C3442" w:rsidR="00045399" w:rsidRPr="00E170D0" w:rsidRDefault="00045399" w:rsidP="002A0B85">
            <w:pPr>
              <w:spacing w:before="60" w:after="60"/>
              <w:jc w:val="left"/>
              <w:rPr>
                <w:rFonts w:eastAsia="Verdana" w:cs="Verdana"/>
                <w:sz w:val="16"/>
                <w:szCs w:val="16"/>
                <w:lang w:eastAsia="zh-CN"/>
              </w:rPr>
              <w:pPrChange w:id="56" w:author="Administrator" w:date="2022-10-27T15:10:00Z">
                <w:pPr>
                  <w:spacing w:before="60" w:after="60"/>
                  <w:jc w:val="left"/>
                </w:pPr>
              </w:pPrChange>
            </w:pPr>
            <w:r>
              <w:rPr>
                <w:rFonts w:ascii="宋体" w:eastAsia="宋体" w:hAnsi="宋体" w:cs="Verdana" w:hint="eastAsia"/>
                <w:color w:val="000000" w:themeColor="text1"/>
                <w:sz w:val="16"/>
                <w:szCs w:val="16"/>
                <w:lang w:eastAsia="zh-CN"/>
              </w:rPr>
              <w:t>（</w:t>
            </w:r>
            <w:r w:rsidRPr="00C663B5">
              <w:rPr>
                <w:rFonts w:eastAsia="宋体" w:cs="Verdana"/>
                <w:color w:val="000000" w:themeColor="text1"/>
                <w:sz w:val="16"/>
                <w:szCs w:val="16"/>
                <w:lang w:eastAsia="zh-CN"/>
              </w:rPr>
              <w:t>ii</w:t>
            </w:r>
            <w:r>
              <w:rPr>
                <w:rFonts w:ascii="宋体" w:eastAsia="宋体" w:hAnsi="宋体" w:cs="Verdana" w:hint="eastAsia"/>
                <w:color w:val="000000" w:themeColor="text1"/>
                <w:sz w:val="16"/>
                <w:szCs w:val="16"/>
                <w:lang w:eastAsia="zh-CN"/>
              </w:rPr>
              <w:t>）</w:t>
            </w:r>
            <w:r w:rsidRPr="00C663B5">
              <w:rPr>
                <w:rFonts w:ascii="宋体" w:eastAsia="宋体" w:hAnsi="宋体" w:cs="微软雅黑" w:hint="eastAsia"/>
                <w:color w:val="000000" w:themeColor="text1"/>
                <w:sz w:val="16"/>
                <w:szCs w:val="16"/>
                <w:lang w:eastAsia="zh-CN"/>
              </w:rPr>
              <w:t>区域</w:t>
            </w:r>
            <w:r w:rsidRPr="00C663B5">
              <w:rPr>
                <w:rFonts w:eastAsia="宋体" w:cs="Verdana"/>
                <w:color w:val="000000" w:themeColor="text1"/>
                <w:sz w:val="16"/>
                <w:szCs w:val="16"/>
                <w:lang w:eastAsia="zh-CN"/>
              </w:rPr>
              <w:t>SDR</w:t>
            </w:r>
            <w:r w:rsidRPr="00C663B5">
              <w:rPr>
                <w:rFonts w:ascii="宋体" w:eastAsia="宋体" w:hAnsi="宋体" w:cs="微软雅黑" w:hint="eastAsia"/>
                <w:color w:val="000000" w:themeColor="text1"/>
                <w:sz w:val="16"/>
                <w:szCs w:val="16"/>
                <w:lang w:eastAsia="zh-CN"/>
              </w:rPr>
              <w:t>活动得到了支持，至今尚未确定更新需求。</w:t>
            </w:r>
            <w:r w:rsidRPr="00C663B5">
              <w:rPr>
                <w:rFonts w:eastAsia="宋体" w:cs="Verdana"/>
                <w:color w:val="000000" w:themeColor="text1"/>
                <w:sz w:val="16"/>
                <w:szCs w:val="16"/>
                <w:lang w:eastAsia="zh-CN"/>
              </w:rPr>
              <w:t>2020</w:t>
            </w:r>
            <w:r w:rsidRPr="00C663B5">
              <w:rPr>
                <w:rFonts w:ascii="宋体" w:eastAsia="宋体" w:hAnsi="宋体" w:cs="微软雅黑" w:hint="eastAsia"/>
                <w:color w:val="000000" w:themeColor="text1"/>
                <w:sz w:val="16"/>
                <w:szCs w:val="16"/>
                <w:lang w:eastAsia="zh-CN"/>
              </w:rPr>
              <w:t>年，一区协关于</w:t>
            </w:r>
            <w:r w:rsidRPr="00C663B5">
              <w:rPr>
                <w:rFonts w:eastAsia="宋体" w:cs="Verdana"/>
                <w:color w:val="000000" w:themeColor="text1"/>
                <w:sz w:val="16"/>
                <w:szCs w:val="16"/>
                <w:lang w:eastAsia="zh-CN"/>
              </w:rPr>
              <w:t>EUMETSAT MTG</w:t>
            </w:r>
            <w:r w:rsidRPr="00C663B5">
              <w:rPr>
                <w:rFonts w:ascii="宋体" w:eastAsia="宋体" w:hAnsi="宋体" w:cs="微软雅黑" w:hint="eastAsia"/>
                <w:color w:val="000000" w:themeColor="text1"/>
                <w:sz w:val="16"/>
                <w:szCs w:val="16"/>
                <w:lang w:eastAsia="zh-CN"/>
              </w:rPr>
              <w:t>的筹备活动得到了</w:t>
            </w:r>
            <w:r w:rsidRPr="00C663B5">
              <w:rPr>
                <w:rFonts w:eastAsia="宋体" w:cs="Verdana"/>
                <w:color w:val="000000" w:themeColor="text1"/>
                <w:sz w:val="16"/>
                <w:szCs w:val="16"/>
                <w:lang w:eastAsia="zh-CN"/>
              </w:rPr>
              <w:t>EUMETSAT</w:t>
            </w:r>
            <w:r w:rsidRPr="00C663B5">
              <w:rPr>
                <w:rFonts w:ascii="宋体" w:eastAsia="宋体" w:hAnsi="宋体" w:cs="微软雅黑" w:hint="eastAsia"/>
                <w:color w:val="000000" w:themeColor="text1"/>
                <w:sz w:val="16"/>
                <w:szCs w:val="16"/>
                <w:lang w:eastAsia="zh-CN"/>
              </w:rPr>
              <w:t>理事会的支持和批准。</w:t>
            </w:r>
          </w:p>
        </w:tc>
      </w:tr>
      <w:tr w:rsidR="00045399" w:rsidRPr="00E170D0" w14:paraId="2B5E0911" w14:textId="77777777" w:rsidTr="002A0B85">
        <w:trPr>
          <w:trHeight w:val="1785"/>
        </w:trPr>
        <w:tc>
          <w:tcPr>
            <w:tcW w:w="846" w:type="dxa"/>
            <w:vMerge/>
            <w:shd w:val="clear" w:color="auto" w:fill="auto"/>
            <w:vAlign w:val="center"/>
          </w:tcPr>
          <w:p w14:paraId="1769F7DC" w14:textId="77777777" w:rsidR="00045399" w:rsidRPr="00E170D0" w:rsidRDefault="00045399" w:rsidP="002A0B85">
            <w:pPr>
              <w:tabs>
                <w:tab w:val="clear" w:pos="1134"/>
              </w:tabs>
              <w:spacing w:before="60" w:after="60"/>
              <w:jc w:val="left"/>
              <w:rPr>
                <w:rFonts w:eastAsia="Verdana" w:cs="Verdana"/>
                <w:sz w:val="16"/>
                <w:szCs w:val="16"/>
                <w:lang w:eastAsia="zh-TW"/>
              </w:rPr>
              <w:pPrChange w:id="57" w:author="Administrator" w:date="2022-10-27T15:10:00Z">
                <w:pPr>
                  <w:tabs>
                    <w:tab w:val="clear" w:pos="1134"/>
                  </w:tabs>
                  <w:spacing w:before="60" w:after="60"/>
                  <w:jc w:val="left"/>
                </w:pPr>
              </w:pPrChange>
            </w:pPr>
          </w:p>
        </w:tc>
        <w:tc>
          <w:tcPr>
            <w:tcW w:w="992" w:type="dxa"/>
            <w:shd w:val="clear" w:color="auto" w:fill="auto"/>
            <w:vAlign w:val="center"/>
          </w:tcPr>
          <w:p w14:paraId="57567768" w14:textId="5D009325" w:rsidR="00045399" w:rsidRPr="00E170D0" w:rsidRDefault="00000000" w:rsidP="002A0B85">
            <w:pPr>
              <w:tabs>
                <w:tab w:val="clear" w:pos="1134"/>
              </w:tabs>
              <w:spacing w:before="60" w:after="60"/>
              <w:jc w:val="left"/>
              <w:rPr>
                <w:rFonts w:eastAsia="Verdana" w:cs="Verdana"/>
                <w:sz w:val="16"/>
                <w:szCs w:val="16"/>
                <w:lang w:eastAsia="zh-TW"/>
              </w:rPr>
              <w:pPrChange w:id="58" w:author="Administrator" w:date="2022-10-27T15:10:00Z">
                <w:pPr>
                  <w:tabs>
                    <w:tab w:val="clear" w:pos="1134"/>
                  </w:tabs>
                  <w:spacing w:before="60" w:after="60"/>
                  <w:jc w:val="left"/>
                </w:pPr>
              </w:pPrChange>
            </w:pPr>
            <w:r>
              <w:fldChar w:fldCharType="begin"/>
            </w:r>
            <w:r>
              <w:instrText xml:space="preserve"> HYPERLINK "https://library.wmo.int/doc_num.php?explnum_id=9832" \l "page=176" </w:instrText>
            </w:r>
            <w:r>
              <w:fldChar w:fldCharType="separate"/>
            </w:r>
            <w:r w:rsidR="00045399" w:rsidRPr="00004397">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52 </w:t>
            </w:r>
            <w:r w:rsidR="00045399">
              <w:rPr>
                <w:rStyle w:val="a5"/>
                <w:sz w:val="16"/>
                <w:szCs w:val="16"/>
              </w:rPr>
              <w:br/>
            </w:r>
            <w:r w:rsidR="00045399">
              <w:rPr>
                <w:rStyle w:val="a5"/>
                <w:rFonts w:eastAsia="Verdana" w:cs="Verdana"/>
                <w:sz w:val="16"/>
                <w:szCs w:val="16"/>
                <w:lang w:eastAsia="zh-TW"/>
              </w:rPr>
              <w:t>(Cg-18)</w:t>
            </w:r>
            <w:r>
              <w:rPr>
                <w:rStyle w:val="a5"/>
                <w:rFonts w:eastAsia="Verdana" w:cs="Verdana"/>
                <w:sz w:val="16"/>
                <w:szCs w:val="16"/>
                <w:lang w:eastAsia="zh-TW"/>
              </w:rPr>
              <w:fldChar w:fldCharType="end"/>
            </w:r>
          </w:p>
        </w:tc>
        <w:tc>
          <w:tcPr>
            <w:tcW w:w="1276" w:type="dxa"/>
            <w:shd w:val="clear" w:color="auto" w:fill="auto"/>
            <w:noWrap/>
            <w:vAlign w:val="center"/>
          </w:tcPr>
          <w:p w14:paraId="2B2FAB5F" w14:textId="4F7041C5" w:rsidR="00045399" w:rsidRPr="00E170D0" w:rsidRDefault="00045399" w:rsidP="002A0B85">
            <w:pPr>
              <w:tabs>
                <w:tab w:val="clear" w:pos="1134"/>
              </w:tabs>
              <w:spacing w:before="60" w:after="60"/>
              <w:jc w:val="left"/>
              <w:rPr>
                <w:rFonts w:eastAsia="Verdana" w:cs="Verdana"/>
                <w:sz w:val="16"/>
                <w:szCs w:val="16"/>
                <w:lang w:eastAsia="zh-TW"/>
              </w:rPr>
              <w:pPrChange w:id="59" w:author="Administrator" w:date="2022-10-27T15:10:00Z">
                <w:pPr>
                  <w:tabs>
                    <w:tab w:val="clear" w:pos="1134"/>
                  </w:tabs>
                  <w:spacing w:before="60" w:after="60"/>
                  <w:jc w:val="left"/>
                </w:pPr>
              </w:pPrChange>
            </w:pPr>
            <w:r>
              <w:rPr>
                <w:rFonts w:eastAsia="Verdana" w:cs="Verdana"/>
                <w:color w:val="000000" w:themeColor="text1"/>
                <w:sz w:val="16"/>
                <w:szCs w:val="16"/>
                <w:lang w:eastAsia="zh-TW"/>
              </w:rPr>
              <w:t>2.1.3</w:t>
            </w:r>
          </w:p>
        </w:tc>
        <w:tc>
          <w:tcPr>
            <w:tcW w:w="992" w:type="dxa"/>
            <w:shd w:val="clear" w:color="auto" w:fill="auto"/>
            <w:noWrap/>
            <w:vAlign w:val="center"/>
          </w:tcPr>
          <w:p w14:paraId="5ECE2624" w14:textId="02396DC4" w:rsidR="00045399" w:rsidRPr="00E170D0" w:rsidRDefault="00045399" w:rsidP="002A0B85">
            <w:pPr>
              <w:tabs>
                <w:tab w:val="clear" w:pos="1134"/>
              </w:tabs>
              <w:spacing w:before="60" w:after="60"/>
              <w:jc w:val="left"/>
              <w:rPr>
                <w:rFonts w:eastAsia="Verdana" w:cs="Verdana"/>
                <w:sz w:val="16"/>
                <w:szCs w:val="16"/>
                <w:lang w:eastAsia="zh-TW"/>
              </w:rPr>
              <w:pPrChange w:id="60" w:author="Administrator" w:date="2022-10-27T15:10:00Z">
                <w:pPr>
                  <w:tabs>
                    <w:tab w:val="clear" w:pos="1134"/>
                  </w:tabs>
                  <w:spacing w:before="60" w:after="60"/>
                  <w:jc w:val="left"/>
                </w:pPr>
              </w:pPrChange>
            </w:pPr>
            <w:r>
              <w:rPr>
                <w:rFonts w:eastAsia="Verdana" w:cs="Verdana"/>
                <w:color w:val="000000" w:themeColor="text1"/>
                <w:sz w:val="16"/>
                <w:szCs w:val="16"/>
                <w:lang w:eastAsia="zh-TW"/>
              </w:rPr>
              <w:t>CGMS</w:t>
            </w:r>
          </w:p>
        </w:tc>
        <w:tc>
          <w:tcPr>
            <w:tcW w:w="2835" w:type="dxa"/>
            <w:shd w:val="clear" w:color="auto" w:fill="auto"/>
            <w:vAlign w:val="center"/>
          </w:tcPr>
          <w:p w14:paraId="312C328F" w14:textId="77777777" w:rsidR="00045399" w:rsidRPr="00004397" w:rsidRDefault="00045399" w:rsidP="002A0B85">
            <w:pPr>
              <w:tabs>
                <w:tab w:val="clear" w:pos="1134"/>
              </w:tabs>
              <w:spacing w:before="60" w:after="60"/>
              <w:jc w:val="left"/>
              <w:rPr>
                <w:rFonts w:eastAsia="Verdana" w:cs="Verdana"/>
                <w:b/>
                <w:bCs/>
                <w:color w:val="000000" w:themeColor="text1"/>
                <w:sz w:val="16"/>
                <w:szCs w:val="16"/>
                <w:lang w:eastAsia="zh-TW"/>
              </w:rPr>
              <w:pPrChange w:id="61" w:author="Administrator" w:date="2022-10-27T15:10:00Z">
                <w:pPr>
                  <w:tabs>
                    <w:tab w:val="clear" w:pos="1134"/>
                  </w:tabs>
                  <w:spacing w:before="60" w:after="60"/>
                  <w:jc w:val="left"/>
                </w:pPr>
              </w:pPrChange>
            </w:pPr>
            <w:r w:rsidRPr="00004397">
              <w:rPr>
                <w:rFonts w:ascii="微软雅黑" w:eastAsia="微软雅黑" w:hAnsi="微软雅黑" w:cs="微软雅黑" w:hint="eastAsia"/>
                <w:b/>
                <w:bCs/>
                <w:color w:val="000000" w:themeColor="text1"/>
                <w:sz w:val="16"/>
                <w:szCs w:val="16"/>
                <w:lang w:eastAsia="zh-TW"/>
              </w:rPr>
              <w:t>提高</w:t>
            </w:r>
            <w:r w:rsidRPr="00004397">
              <w:rPr>
                <w:rFonts w:eastAsia="Verdana" w:cs="Verdana"/>
                <w:b/>
                <w:bCs/>
                <w:color w:val="000000" w:themeColor="text1"/>
                <w:sz w:val="16"/>
                <w:szCs w:val="16"/>
                <w:lang w:eastAsia="zh-TW"/>
              </w:rPr>
              <w:t>WMO</w:t>
            </w:r>
            <w:r w:rsidRPr="00004397">
              <w:rPr>
                <w:rFonts w:ascii="微软雅黑" w:eastAsia="微软雅黑" w:hAnsi="微软雅黑" w:cs="微软雅黑" w:hint="eastAsia"/>
                <w:b/>
                <w:bCs/>
                <w:color w:val="000000" w:themeColor="text1"/>
                <w:sz w:val="16"/>
                <w:szCs w:val="16"/>
                <w:lang w:eastAsia="zh-TW"/>
              </w:rPr>
              <w:t>会员使用空基系统数据的能力：</w:t>
            </w:r>
          </w:p>
          <w:p w14:paraId="079C52EC" w14:textId="77777777" w:rsidR="00045399" w:rsidRPr="003D7CF5" w:rsidRDefault="00045399" w:rsidP="002A0B85">
            <w:pPr>
              <w:pStyle w:val="af9"/>
              <w:numPr>
                <w:ilvl w:val="0"/>
                <w:numId w:val="6"/>
              </w:numPr>
              <w:spacing w:before="60" w:after="60"/>
              <w:ind w:left="0"/>
              <w:rPr>
                <w:rFonts w:ascii="宋体" w:eastAsia="宋体" w:hAnsi="宋体" w:cs="Verdana"/>
                <w:color w:val="000000" w:themeColor="text1"/>
                <w:sz w:val="16"/>
                <w:szCs w:val="16"/>
                <w:lang w:val="en-GB" w:eastAsia="zh-TW"/>
              </w:rPr>
              <w:pPrChange w:id="62" w:author="Administrator" w:date="2022-10-27T15:10:00Z">
                <w:pPr>
                  <w:pStyle w:val="af9"/>
                  <w:numPr>
                    <w:numId w:val="6"/>
                  </w:numPr>
                  <w:spacing w:before="60" w:after="60"/>
                  <w:ind w:left="0" w:hanging="360"/>
                </w:pPr>
              </w:pPrChange>
            </w:pPr>
            <w:r w:rsidRPr="003D7CF5">
              <w:rPr>
                <w:rFonts w:ascii="宋体" w:eastAsia="宋体" w:hAnsi="宋体" w:cs="微软雅黑" w:hint="eastAsia"/>
                <w:color w:val="000000" w:themeColor="text1"/>
                <w:sz w:val="16"/>
                <w:szCs w:val="16"/>
                <w:lang w:val="en-GB" w:eastAsia="zh-TW"/>
              </w:rPr>
              <w:t>实施</w:t>
            </w:r>
            <w:r w:rsidRPr="003D7CF5">
              <w:rPr>
                <w:rFonts w:ascii="Verdana" w:eastAsia="宋体" w:hAnsi="Verdana" w:cs="Verdana"/>
                <w:color w:val="000000" w:themeColor="text1"/>
                <w:sz w:val="16"/>
                <w:szCs w:val="16"/>
                <w:lang w:val="en-GB" w:eastAsia="zh-TW"/>
              </w:rPr>
              <w:t>2020-2024</w:t>
            </w:r>
            <w:r w:rsidRPr="003D7CF5">
              <w:rPr>
                <w:rFonts w:ascii="宋体" w:eastAsia="宋体" w:hAnsi="宋体" w:cs="微软雅黑" w:hint="eastAsia"/>
                <w:color w:val="000000" w:themeColor="text1"/>
                <w:sz w:val="16"/>
                <w:szCs w:val="16"/>
                <w:lang w:val="en-GB" w:eastAsia="zh-TW"/>
              </w:rPr>
              <w:t>年</w:t>
            </w:r>
            <w:r w:rsidRPr="003D7CF5">
              <w:rPr>
                <w:rFonts w:ascii="Verdana" w:eastAsia="宋体" w:hAnsi="Verdana" w:cs="Verdana"/>
                <w:color w:val="000000" w:themeColor="text1"/>
                <w:sz w:val="16"/>
                <w:szCs w:val="16"/>
                <w:lang w:val="en-GB" w:eastAsia="zh-TW"/>
              </w:rPr>
              <w:t>WMO-CGMS</w:t>
            </w:r>
            <w:r w:rsidRPr="003D7CF5">
              <w:rPr>
                <w:rFonts w:ascii="宋体" w:eastAsia="宋体" w:hAnsi="宋体" w:cs="微软雅黑" w:hint="eastAsia"/>
                <w:color w:val="000000" w:themeColor="text1"/>
                <w:sz w:val="16"/>
                <w:szCs w:val="16"/>
                <w:lang w:val="en-GB" w:eastAsia="zh-TW"/>
              </w:rPr>
              <w:t>卫星气象教育和培训虚拟实验室战略</w:t>
            </w:r>
            <w:r>
              <w:rPr>
                <w:rFonts w:ascii="宋体" w:eastAsia="宋体" w:hAnsi="宋体" w:cs="Verdana" w:hint="eastAsia"/>
                <w:color w:val="000000" w:themeColor="text1"/>
                <w:sz w:val="16"/>
                <w:szCs w:val="16"/>
                <w:lang w:val="en-GB" w:eastAsia="zh-CN"/>
              </w:rPr>
              <w:t>（</w:t>
            </w:r>
            <w:r w:rsidR="00000000">
              <w:fldChar w:fldCharType="begin"/>
            </w:r>
            <w:r w:rsidR="00000000">
              <w:instrText xml:space="preserve"> HYPERLINK "https://library.wmo.int/doc_num.php?explnum_id=9832" \l "page=176" </w:instrText>
            </w:r>
            <w:r w:rsidR="00000000">
              <w:fldChar w:fldCharType="separate"/>
            </w:r>
            <w:r w:rsidRPr="003D7CF5">
              <w:rPr>
                <w:rStyle w:val="a5"/>
                <w:rFonts w:ascii="宋体" w:eastAsia="宋体" w:hAnsi="宋体" w:cs="微软雅黑" w:hint="eastAsia"/>
                <w:sz w:val="16"/>
                <w:szCs w:val="16"/>
                <w:lang w:eastAsia="zh-CN"/>
              </w:rPr>
              <w:t>决议</w:t>
            </w:r>
            <w:r w:rsidRPr="003D7CF5">
              <w:rPr>
                <w:rStyle w:val="a5"/>
                <w:rFonts w:ascii="Verdana" w:eastAsia="宋体" w:hAnsi="Verdana" w:cs="Verdana"/>
                <w:sz w:val="16"/>
                <w:szCs w:val="16"/>
                <w:lang w:eastAsia="zh-TW"/>
              </w:rPr>
              <w:t>52 (Cg-18)</w:t>
            </w:r>
            <w:r w:rsidR="00000000">
              <w:rPr>
                <w:rStyle w:val="a5"/>
                <w:rFonts w:ascii="Verdana" w:eastAsia="宋体" w:hAnsi="Verdana" w:cs="Verdana"/>
                <w:sz w:val="16"/>
                <w:szCs w:val="16"/>
                <w:lang w:eastAsia="zh-TW"/>
              </w:rPr>
              <w:fldChar w:fldCharType="end"/>
            </w:r>
            <w:r>
              <w:rPr>
                <w:rFonts w:ascii="宋体" w:eastAsia="宋体" w:hAnsi="宋体" w:cs="Verdana" w:hint="eastAsia"/>
                <w:color w:val="000000" w:themeColor="text1"/>
                <w:sz w:val="16"/>
                <w:szCs w:val="16"/>
                <w:lang w:val="en-GB" w:eastAsia="zh-CN"/>
              </w:rPr>
              <w:t>）</w:t>
            </w:r>
          </w:p>
          <w:p w14:paraId="5D8CFD32" w14:textId="1325D957" w:rsidR="00045399" w:rsidRPr="00E170D0" w:rsidRDefault="00045399" w:rsidP="002A0B85">
            <w:pPr>
              <w:tabs>
                <w:tab w:val="clear" w:pos="1134"/>
              </w:tabs>
              <w:spacing w:before="60" w:after="60"/>
              <w:jc w:val="left"/>
              <w:rPr>
                <w:rFonts w:eastAsia="Verdana" w:cs="Verdana"/>
                <w:sz w:val="16"/>
                <w:szCs w:val="16"/>
                <w:lang w:eastAsia="zh-TW"/>
              </w:rPr>
              <w:pPrChange w:id="63" w:author="Administrator" w:date="2022-10-27T15:10:00Z">
                <w:pPr>
                  <w:tabs>
                    <w:tab w:val="clear" w:pos="1134"/>
                  </w:tabs>
                  <w:spacing w:before="60" w:after="60"/>
                  <w:jc w:val="left"/>
                </w:pPr>
              </w:pPrChange>
            </w:pPr>
            <w:r w:rsidRPr="003D7CF5">
              <w:rPr>
                <w:rFonts w:ascii="宋体" w:eastAsia="宋体" w:hAnsi="宋体" w:cs="微软雅黑" w:hint="eastAsia"/>
                <w:color w:val="000000" w:themeColor="text1"/>
                <w:sz w:val="16"/>
                <w:szCs w:val="16"/>
                <w:lang w:eastAsia="zh-TW"/>
              </w:rPr>
              <w:t>在框架内加强与</w:t>
            </w:r>
            <w:r w:rsidRPr="003D7CF5">
              <w:rPr>
                <w:rFonts w:eastAsia="宋体" w:cs="Verdana"/>
                <w:color w:val="000000" w:themeColor="text1"/>
                <w:sz w:val="16"/>
                <w:szCs w:val="16"/>
                <w:lang w:eastAsia="zh-TW"/>
              </w:rPr>
              <w:t>ETR</w:t>
            </w:r>
            <w:r w:rsidRPr="003D7CF5">
              <w:rPr>
                <w:rFonts w:ascii="宋体" w:eastAsia="宋体" w:hAnsi="宋体" w:cs="微软雅黑" w:hint="eastAsia"/>
                <w:color w:val="000000" w:themeColor="text1"/>
                <w:sz w:val="16"/>
                <w:szCs w:val="16"/>
                <w:lang w:eastAsia="zh-TW"/>
              </w:rPr>
              <w:t>的协调。</w:t>
            </w:r>
          </w:p>
        </w:tc>
        <w:tc>
          <w:tcPr>
            <w:tcW w:w="2410" w:type="dxa"/>
            <w:shd w:val="clear" w:color="auto" w:fill="auto"/>
            <w:vAlign w:val="center"/>
          </w:tcPr>
          <w:p w14:paraId="04DA4B46" w14:textId="77777777" w:rsidR="00045399" w:rsidRPr="00E170D0" w:rsidRDefault="00045399" w:rsidP="002A0B85">
            <w:pPr>
              <w:tabs>
                <w:tab w:val="clear" w:pos="1134"/>
              </w:tabs>
              <w:spacing w:before="60" w:after="60"/>
              <w:jc w:val="left"/>
              <w:rPr>
                <w:rFonts w:eastAsia="Verdana" w:cs="Verdana"/>
                <w:sz w:val="16"/>
                <w:szCs w:val="16"/>
                <w:lang w:eastAsia="zh-TW"/>
              </w:rPr>
              <w:pPrChange w:id="64" w:author="Administrator" w:date="2022-10-27T15:10:00Z">
                <w:pPr>
                  <w:tabs>
                    <w:tab w:val="clear" w:pos="1134"/>
                  </w:tabs>
                  <w:spacing w:before="60" w:after="60"/>
                  <w:jc w:val="left"/>
                </w:pPr>
              </w:pPrChange>
            </w:pPr>
          </w:p>
        </w:tc>
        <w:tc>
          <w:tcPr>
            <w:tcW w:w="2551" w:type="dxa"/>
            <w:shd w:val="clear" w:color="auto" w:fill="auto"/>
            <w:vAlign w:val="center"/>
          </w:tcPr>
          <w:p w14:paraId="45866351" w14:textId="77777777" w:rsidR="00045399" w:rsidRPr="00E170D0" w:rsidRDefault="00045399" w:rsidP="002A0B85">
            <w:pPr>
              <w:tabs>
                <w:tab w:val="clear" w:pos="1134"/>
              </w:tabs>
              <w:spacing w:before="60" w:after="60"/>
              <w:jc w:val="left"/>
              <w:rPr>
                <w:rFonts w:eastAsia="Verdana" w:cs="Verdana"/>
                <w:sz w:val="16"/>
                <w:szCs w:val="16"/>
                <w:lang w:eastAsia="zh-TW"/>
              </w:rPr>
              <w:pPrChange w:id="65" w:author="Administrator" w:date="2022-10-27T15:10:00Z">
                <w:pPr>
                  <w:tabs>
                    <w:tab w:val="clear" w:pos="1134"/>
                  </w:tabs>
                  <w:spacing w:before="60" w:after="60"/>
                  <w:jc w:val="left"/>
                </w:pPr>
              </w:pPrChange>
            </w:pPr>
          </w:p>
        </w:tc>
        <w:tc>
          <w:tcPr>
            <w:tcW w:w="4253" w:type="dxa"/>
            <w:vAlign w:val="center"/>
          </w:tcPr>
          <w:p w14:paraId="27CE3102" w14:textId="77777777" w:rsidR="00045399" w:rsidRPr="003D7CF5" w:rsidRDefault="00045399" w:rsidP="002A0B85">
            <w:pPr>
              <w:tabs>
                <w:tab w:val="clear" w:pos="1134"/>
              </w:tabs>
              <w:spacing w:before="60" w:after="60"/>
              <w:jc w:val="left"/>
              <w:rPr>
                <w:rFonts w:ascii="宋体" w:eastAsia="宋体" w:hAnsi="宋体" w:cs="Verdana"/>
                <w:color w:val="000000"/>
                <w:sz w:val="16"/>
                <w:szCs w:val="16"/>
                <w:lang w:eastAsia="zh-CN"/>
              </w:rPr>
              <w:pPrChange w:id="66" w:author="Administrator" w:date="2022-10-27T15:10:00Z">
                <w:pPr>
                  <w:tabs>
                    <w:tab w:val="clear" w:pos="1134"/>
                  </w:tabs>
                  <w:spacing w:before="60" w:after="60"/>
                  <w:jc w:val="left"/>
                </w:pPr>
              </w:pPrChange>
            </w:pPr>
            <w:r>
              <w:rPr>
                <w:rFonts w:ascii="宋体" w:eastAsia="宋体" w:hAnsi="宋体" w:cs="Verdana" w:hint="eastAsia"/>
                <w:color w:val="000000" w:themeColor="text1"/>
                <w:sz w:val="16"/>
                <w:szCs w:val="16"/>
                <w:lang w:eastAsia="zh-CN"/>
              </w:rPr>
              <w:t>（</w:t>
            </w:r>
            <w:proofErr w:type="spellStart"/>
            <w:r w:rsidRPr="003D7CF5">
              <w:rPr>
                <w:rFonts w:eastAsia="宋体" w:cs="Verdana"/>
                <w:color w:val="000000" w:themeColor="text1"/>
                <w:sz w:val="16"/>
                <w:szCs w:val="16"/>
                <w:lang w:eastAsia="zh-CN"/>
              </w:rPr>
              <w:t>i</w:t>
            </w:r>
            <w:proofErr w:type="spellEnd"/>
            <w:r>
              <w:rPr>
                <w:rFonts w:ascii="宋体" w:eastAsia="宋体" w:hAnsi="宋体" w:cs="Verdana" w:hint="eastAsia"/>
                <w:color w:val="000000" w:themeColor="text1"/>
                <w:sz w:val="16"/>
                <w:szCs w:val="16"/>
                <w:lang w:eastAsia="zh-CN"/>
              </w:rPr>
              <w:t>）</w:t>
            </w:r>
            <w:r w:rsidRPr="003D7CF5">
              <w:rPr>
                <w:rFonts w:ascii="宋体" w:eastAsia="宋体" w:hAnsi="宋体" w:cs="微软雅黑" w:hint="eastAsia"/>
                <w:color w:val="000000" w:themeColor="text1"/>
                <w:sz w:val="16"/>
                <w:szCs w:val="16"/>
                <w:lang w:eastAsia="zh-CN"/>
              </w:rPr>
              <w:t>尽管发生新冠疫情，但通过虚拟培训已成功开展了培训活动。正在编写业务气象工作者卫星技能和知识指导方针（</w:t>
            </w:r>
            <w:r w:rsidRPr="003D7CF5">
              <w:rPr>
                <w:rFonts w:eastAsia="宋体" w:cs="Verdana"/>
                <w:color w:val="000000" w:themeColor="text1"/>
                <w:sz w:val="16"/>
                <w:szCs w:val="16"/>
                <w:lang w:eastAsia="zh-CN"/>
              </w:rPr>
              <w:t>SP-NO 12</w:t>
            </w:r>
            <w:r w:rsidRPr="003D7CF5">
              <w:rPr>
                <w:rFonts w:ascii="宋体" w:eastAsia="宋体" w:hAnsi="宋体" w:cs="微软雅黑" w:hint="eastAsia"/>
                <w:color w:val="000000" w:themeColor="text1"/>
                <w:sz w:val="16"/>
                <w:szCs w:val="16"/>
                <w:lang w:eastAsia="zh-CN"/>
              </w:rPr>
              <w:t>）</w:t>
            </w:r>
            <w:r>
              <w:rPr>
                <w:rFonts w:ascii="宋体" w:eastAsia="宋体" w:hAnsi="宋体" w:cs="微软雅黑" w:hint="eastAsia"/>
                <w:color w:val="000000" w:themeColor="text1"/>
                <w:sz w:val="16"/>
                <w:szCs w:val="16"/>
                <w:lang w:eastAsia="zh-CN"/>
              </w:rPr>
              <w:t>。</w:t>
            </w:r>
          </w:p>
          <w:p w14:paraId="54E33466" w14:textId="2C3ADE96" w:rsidR="00045399" w:rsidRPr="00E170D0" w:rsidRDefault="00045399" w:rsidP="002A0B85">
            <w:pPr>
              <w:spacing w:before="60" w:after="60"/>
              <w:jc w:val="left"/>
              <w:rPr>
                <w:rFonts w:eastAsia="Verdana" w:cs="Verdana"/>
                <w:sz w:val="16"/>
                <w:szCs w:val="16"/>
                <w:lang w:eastAsia="zh-CN"/>
              </w:rPr>
              <w:pPrChange w:id="67" w:author="Administrator" w:date="2022-10-27T15:10:00Z">
                <w:pPr>
                  <w:spacing w:before="60" w:after="60"/>
                  <w:jc w:val="left"/>
                </w:pPr>
              </w:pPrChange>
            </w:pPr>
            <w:r>
              <w:rPr>
                <w:rFonts w:ascii="宋体" w:eastAsia="宋体" w:hAnsi="宋体" w:cs="Verdana" w:hint="eastAsia"/>
                <w:color w:val="000000" w:themeColor="text1"/>
                <w:sz w:val="16"/>
                <w:szCs w:val="16"/>
                <w:lang w:eastAsia="zh-CN"/>
              </w:rPr>
              <w:t>（</w:t>
            </w:r>
            <w:r w:rsidRPr="003D7CF5">
              <w:rPr>
                <w:rFonts w:eastAsia="宋体" w:cs="Verdana"/>
                <w:color w:val="000000" w:themeColor="text1"/>
                <w:sz w:val="16"/>
                <w:szCs w:val="16"/>
                <w:lang w:eastAsia="zh-CN"/>
              </w:rPr>
              <w:t>ii</w:t>
            </w:r>
            <w:r>
              <w:rPr>
                <w:rFonts w:ascii="宋体" w:eastAsia="宋体" w:hAnsi="宋体" w:cs="Verdana" w:hint="eastAsia"/>
                <w:color w:val="000000" w:themeColor="text1"/>
                <w:sz w:val="16"/>
                <w:szCs w:val="16"/>
                <w:lang w:eastAsia="zh-CN"/>
              </w:rPr>
              <w:t>）</w:t>
            </w:r>
            <w:r w:rsidRPr="003D7CF5">
              <w:rPr>
                <w:rFonts w:ascii="宋体" w:eastAsia="宋体" w:hAnsi="宋体" w:cs="微软雅黑" w:hint="eastAsia"/>
                <w:color w:val="000000" w:themeColor="text1"/>
                <w:sz w:val="16"/>
                <w:szCs w:val="16"/>
                <w:lang w:eastAsia="zh-CN"/>
              </w:rPr>
              <w:t>进行中。</w:t>
            </w:r>
          </w:p>
        </w:tc>
      </w:tr>
      <w:tr w:rsidR="00045399" w:rsidRPr="00E170D0" w14:paraId="339CD448" w14:textId="77777777" w:rsidTr="002A0B85">
        <w:trPr>
          <w:trHeight w:val="1785"/>
        </w:trPr>
        <w:tc>
          <w:tcPr>
            <w:tcW w:w="846" w:type="dxa"/>
            <w:vMerge/>
            <w:shd w:val="clear" w:color="auto" w:fill="auto"/>
            <w:vAlign w:val="center"/>
          </w:tcPr>
          <w:p w14:paraId="518EAD1D" w14:textId="77777777" w:rsidR="00045399" w:rsidRPr="00E170D0" w:rsidRDefault="00045399" w:rsidP="002A0B85">
            <w:pPr>
              <w:tabs>
                <w:tab w:val="clear" w:pos="1134"/>
              </w:tabs>
              <w:spacing w:before="60" w:after="60"/>
              <w:jc w:val="left"/>
              <w:rPr>
                <w:rFonts w:eastAsia="Verdana" w:cs="Verdana"/>
                <w:sz w:val="16"/>
                <w:szCs w:val="16"/>
                <w:lang w:eastAsia="zh-TW"/>
              </w:rPr>
              <w:pPrChange w:id="68" w:author="Administrator" w:date="2022-10-27T15:10:00Z">
                <w:pPr>
                  <w:tabs>
                    <w:tab w:val="clear" w:pos="1134"/>
                  </w:tabs>
                  <w:spacing w:before="60" w:after="60"/>
                  <w:jc w:val="left"/>
                </w:pPr>
              </w:pPrChange>
            </w:pPr>
          </w:p>
        </w:tc>
        <w:tc>
          <w:tcPr>
            <w:tcW w:w="992" w:type="dxa"/>
            <w:shd w:val="clear" w:color="auto" w:fill="auto"/>
            <w:vAlign w:val="center"/>
          </w:tcPr>
          <w:p w14:paraId="69940680" w14:textId="071B0557" w:rsidR="00045399" w:rsidRPr="00E170D0" w:rsidRDefault="00000000" w:rsidP="002A0B85">
            <w:pPr>
              <w:tabs>
                <w:tab w:val="clear" w:pos="1134"/>
              </w:tabs>
              <w:spacing w:before="60" w:after="60"/>
              <w:jc w:val="left"/>
              <w:rPr>
                <w:rFonts w:eastAsia="Verdana" w:cs="Verdana"/>
                <w:sz w:val="16"/>
                <w:szCs w:val="16"/>
                <w:lang w:eastAsia="zh-TW"/>
              </w:rPr>
              <w:pPrChange w:id="69" w:author="Administrator" w:date="2022-10-27T15:10:00Z">
                <w:pPr>
                  <w:tabs>
                    <w:tab w:val="clear" w:pos="1134"/>
                  </w:tabs>
                  <w:spacing w:before="60" w:after="60"/>
                  <w:jc w:val="left"/>
                </w:pPr>
              </w:pPrChange>
            </w:pPr>
            <w:r>
              <w:fldChar w:fldCharType="begin"/>
            </w:r>
            <w:r>
              <w:instrText xml:space="preserve"> HYPERLINK "https://library.wmo.int/doc_num.php?explnum_id=9832" \l "page=182" </w:instrText>
            </w:r>
            <w:r>
              <w:fldChar w:fldCharType="separate"/>
            </w:r>
            <w:r w:rsidR="00045399" w:rsidRPr="00004397">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53 </w:t>
            </w:r>
            <w:r w:rsidR="00045399">
              <w:rPr>
                <w:rStyle w:val="a5"/>
                <w:sz w:val="16"/>
                <w:szCs w:val="16"/>
              </w:rPr>
              <w:br/>
            </w:r>
            <w:r w:rsidR="00045399">
              <w:rPr>
                <w:rStyle w:val="a5"/>
                <w:rFonts w:eastAsia="Verdana" w:cs="Verdana"/>
                <w:sz w:val="16"/>
                <w:szCs w:val="16"/>
                <w:lang w:eastAsia="zh-TW"/>
              </w:rPr>
              <w:t>(Cg-18)</w:t>
            </w:r>
            <w:r>
              <w:rPr>
                <w:rStyle w:val="a5"/>
                <w:rFonts w:eastAsia="Verdana" w:cs="Verdana"/>
                <w:sz w:val="16"/>
                <w:szCs w:val="16"/>
                <w:lang w:eastAsia="zh-TW"/>
              </w:rPr>
              <w:fldChar w:fldCharType="end"/>
            </w:r>
          </w:p>
        </w:tc>
        <w:tc>
          <w:tcPr>
            <w:tcW w:w="1276" w:type="dxa"/>
            <w:shd w:val="clear" w:color="auto" w:fill="auto"/>
            <w:noWrap/>
            <w:vAlign w:val="center"/>
          </w:tcPr>
          <w:p w14:paraId="6ECA5BF3" w14:textId="0728EFC3" w:rsidR="00045399" w:rsidRPr="00E170D0" w:rsidRDefault="00045399" w:rsidP="002A0B85">
            <w:pPr>
              <w:tabs>
                <w:tab w:val="clear" w:pos="1134"/>
              </w:tabs>
              <w:spacing w:before="60" w:after="60"/>
              <w:jc w:val="left"/>
              <w:rPr>
                <w:rFonts w:eastAsia="Verdana" w:cs="Verdana"/>
                <w:sz w:val="16"/>
                <w:szCs w:val="16"/>
                <w:lang w:eastAsia="zh-TW"/>
              </w:rPr>
              <w:pPrChange w:id="70" w:author="Administrator" w:date="2022-10-27T15:10:00Z">
                <w:pPr>
                  <w:tabs>
                    <w:tab w:val="clear" w:pos="1134"/>
                  </w:tabs>
                  <w:spacing w:before="60" w:after="60"/>
                  <w:jc w:val="left"/>
                </w:pPr>
              </w:pPrChange>
            </w:pPr>
            <w:r>
              <w:rPr>
                <w:rFonts w:eastAsia="Verdana" w:cs="Verdana"/>
                <w:color w:val="000000" w:themeColor="text1"/>
                <w:sz w:val="16"/>
                <w:szCs w:val="16"/>
                <w:lang w:eastAsia="zh-TW"/>
              </w:rPr>
              <w:t>2.1.3</w:t>
            </w:r>
          </w:p>
        </w:tc>
        <w:tc>
          <w:tcPr>
            <w:tcW w:w="992" w:type="dxa"/>
            <w:shd w:val="clear" w:color="auto" w:fill="auto"/>
            <w:noWrap/>
            <w:vAlign w:val="center"/>
          </w:tcPr>
          <w:p w14:paraId="6436785B" w14:textId="5B1D7628" w:rsidR="00045399" w:rsidRPr="00E170D0" w:rsidRDefault="00045399" w:rsidP="002A0B85">
            <w:pPr>
              <w:tabs>
                <w:tab w:val="clear" w:pos="1134"/>
              </w:tabs>
              <w:spacing w:before="60" w:after="60"/>
              <w:jc w:val="left"/>
              <w:rPr>
                <w:rFonts w:eastAsia="Verdana" w:cs="Verdana"/>
                <w:sz w:val="16"/>
                <w:szCs w:val="16"/>
                <w:lang w:eastAsia="zh-TW"/>
              </w:rPr>
              <w:pPrChange w:id="71" w:author="Administrator" w:date="2022-10-27T15:10:00Z">
                <w:pPr>
                  <w:tabs>
                    <w:tab w:val="clear" w:pos="1134"/>
                  </w:tabs>
                  <w:spacing w:before="60" w:after="60"/>
                  <w:jc w:val="left"/>
                </w:pPr>
              </w:pPrChange>
            </w:pPr>
            <w:r>
              <w:rPr>
                <w:rFonts w:eastAsia="Verdana" w:cs="Verdana"/>
                <w:color w:val="000000" w:themeColor="text1"/>
                <w:sz w:val="16"/>
                <w:szCs w:val="16"/>
                <w:lang w:eastAsia="zh-TW"/>
              </w:rPr>
              <w:t>SERCOM</w:t>
            </w:r>
          </w:p>
        </w:tc>
        <w:tc>
          <w:tcPr>
            <w:tcW w:w="2835" w:type="dxa"/>
            <w:shd w:val="clear" w:color="auto" w:fill="auto"/>
            <w:vAlign w:val="center"/>
          </w:tcPr>
          <w:p w14:paraId="18B4174C" w14:textId="136DF33A" w:rsidR="00045399" w:rsidRPr="00E170D0" w:rsidRDefault="00045399" w:rsidP="002A0B85">
            <w:pPr>
              <w:tabs>
                <w:tab w:val="clear" w:pos="1134"/>
              </w:tabs>
              <w:spacing w:before="60" w:after="60"/>
              <w:jc w:val="left"/>
              <w:rPr>
                <w:rFonts w:eastAsia="Verdana" w:cs="Verdana"/>
                <w:sz w:val="16"/>
                <w:szCs w:val="16"/>
                <w:lang w:eastAsia="zh-TW"/>
              </w:rPr>
              <w:pPrChange w:id="72" w:author="Administrator" w:date="2022-10-27T15:10:00Z">
                <w:pPr>
                  <w:tabs>
                    <w:tab w:val="clear" w:pos="1134"/>
                  </w:tabs>
                  <w:spacing w:before="60" w:after="60"/>
                  <w:jc w:val="left"/>
                </w:pPr>
              </w:pPrChange>
            </w:pPr>
            <w:r w:rsidRPr="00C27EB9">
              <w:rPr>
                <w:rFonts w:ascii="宋体" w:eastAsia="宋体" w:hAnsi="宋体" w:cs="微软雅黑" w:hint="eastAsia"/>
                <w:color w:val="000000" w:themeColor="text1"/>
                <w:sz w:val="16"/>
                <w:szCs w:val="16"/>
                <w:lang w:eastAsia="zh-TW"/>
              </w:rPr>
              <w:t>根据与</w:t>
            </w:r>
            <w:r w:rsidRPr="00C27EB9">
              <w:rPr>
                <w:rFonts w:eastAsia="宋体" w:cs="Verdana"/>
                <w:color w:val="000000" w:themeColor="text1"/>
                <w:sz w:val="16"/>
                <w:szCs w:val="16"/>
                <w:lang w:eastAsia="zh-TW"/>
              </w:rPr>
              <w:t>2020-2023</w:t>
            </w:r>
            <w:r w:rsidRPr="00C27EB9">
              <w:rPr>
                <w:rFonts w:ascii="宋体" w:eastAsia="宋体" w:hAnsi="宋体" w:cs="微软雅黑" w:hint="eastAsia"/>
                <w:color w:val="000000" w:themeColor="text1"/>
                <w:sz w:val="16"/>
                <w:szCs w:val="16"/>
                <w:lang w:eastAsia="zh-TW"/>
              </w:rPr>
              <w:t>年空间天气有关的</w:t>
            </w:r>
            <w:r w:rsidRPr="00C27EB9">
              <w:rPr>
                <w:rFonts w:eastAsia="宋体" w:cs="Verdana"/>
                <w:color w:val="000000" w:themeColor="text1"/>
                <w:sz w:val="16"/>
                <w:szCs w:val="16"/>
                <w:lang w:eastAsia="zh-TW"/>
              </w:rPr>
              <w:t>WMO</w:t>
            </w:r>
            <w:r w:rsidRPr="00C27EB9">
              <w:rPr>
                <w:rFonts w:ascii="宋体" w:eastAsia="宋体" w:hAnsi="宋体" w:cs="微软雅黑" w:hint="eastAsia"/>
                <w:color w:val="000000" w:themeColor="text1"/>
                <w:sz w:val="16"/>
                <w:szCs w:val="16"/>
                <w:lang w:eastAsia="zh-TW"/>
              </w:rPr>
              <w:t>活动四年计划</w:t>
            </w:r>
            <w:r>
              <w:rPr>
                <w:rFonts w:ascii="宋体" w:eastAsia="宋体" w:hAnsi="宋体" w:cs="Verdana" w:hint="eastAsia"/>
                <w:color w:val="000000" w:themeColor="text1"/>
                <w:sz w:val="16"/>
                <w:szCs w:val="16"/>
                <w:lang w:eastAsia="zh-CN"/>
              </w:rPr>
              <w:t>（</w:t>
            </w:r>
            <w:r w:rsidR="00000000">
              <w:fldChar w:fldCharType="begin"/>
            </w:r>
            <w:r w:rsidR="00000000">
              <w:rPr>
                <w:lang w:eastAsia="zh-CN"/>
              </w:rPr>
              <w:instrText xml:space="preserve"> HYPERLINK "https://library.wmo.int/doc_num.php?explnum_id=9832" \l "page=182" </w:instrText>
            </w:r>
            <w:r w:rsidR="00000000">
              <w:fldChar w:fldCharType="separate"/>
            </w:r>
            <w:r w:rsidRPr="00004397">
              <w:rPr>
                <w:rStyle w:val="a5"/>
                <w:rFonts w:ascii="宋体" w:eastAsia="宋体" w:hAnsi="宋体" w:cs="微软雅黑" w:hint="eastAsia"/>
                <w:sz w:val="16"/>
                <w:szCs w:val="16"/>
                <w:lang w:eastAsia="zh-CN"/>
              </w:rPr>
              <w:t>决议</w:t>
            </w:r>
            <w:r>
              <w:rPr>
                <w:rStyle w:val="a5"/>
                <w:rFonts w:eastAsia="Verdana" w:cs="Verdana"/>
                <w:sz w:val="16"/>
                <w:szCs w:val="16"/>
                <w:lang w:eastAsia="zh-TW"/>
              </w:rPr>
              <w:t xml:space="preserve">53 </w:t>
            </w:r>
            <w:r>
              <w:rPr>
                <w:rStyle w:val="a5"/>
                <w:sz w:val="16"/>
                <w:szCs w:val="16"/>
                <w:lang w:eastAsia="zh-CN"/>
              </w:rPr>
              <w:br/>
            </w:r>
            <w:r>
              <w:rPr>
                <w:rStyle w:val="a5"/>
                <w:rFonts w:eastAsia="Verdana" w:cs="Verdana"/>
                <w:sz w:val="16"/>
                <w:szCs w:val="16"/>
                <w:lang w:eastAsia="zh-TW"/>
              </w:rPr>
              <w:t>(Cg-18)</w:t>
            </w:r>
            <w:r w:rsidR="00000000">
              <w:rPr>
                <w:rStyle w:val="a5"/>
                <w:rFonts w:eastAsia="Verdana" w:cs="Verdana"/>
                <w:sz w:val="16"/>
                <w:szCs w:val="16"/>
                <w:lang w:eastAsia="zh-TW"/>
              </w:rPr>
              <w:fldChar w:fldCharType="end"/>
            </w:r>
            <w:r>
              <w:rPr>
                <w:rFonts w:ascii="宋体" w:eastAsia="宋体" w:hAnsi="宋体" w:cs="Verdana" w:hint="eastAsia"/>
                <w:color w:val="000000" w:themeColor="text1"/>
                <w:sz w:val="16"/>
                <w:szCs w:val="16"/>
                <w:lang w:eastAsia="zh-CN"/>
              </w:rPr>
              <w:t>）</w:t>
            </w:r>
            <w:r w:rsidRPr="00C27EB9">
              <w:rPr>
                <w:rFonts w:ascii="宋体" w:eastAsia="宋体" w:hAnsi="宋体" w:cs="微软雅黑" w:hint="eastAsia"/>
                <w:color w:val="000000" w:themeColor="text1"/>
                <w:sz w:val="16"/>
                <w:szCs w:val="16"/>
                <w:lang w:eastAsia="zh-TW"/>
              </w:rPr>
              <w:t>，</w:t>
            </w:r>
            <w:r w:rsidRPr="00C27EB9">
              <w:rPr>
                <w:rFonts w:ascii="微软雅黑" w:eastAsia="微软雅黑" w:hAnsi="微软雅黑" w:cs="微软雅黑" w:hint="eastAsia"/>
                <w:b/>
                <w:bCs/>
                <w:color w:val="000000" w:themeColor="text1"/>
                <w:sz w:val="16"/>
                <w:szCs w:val="16"/>
                <w:lang w:eastAsia="zh-TW"/>
              </w:rPr>
              <w:t>空间天气服务纳入</w:t>
            </w:r>
            <w:r w:rsidRPr="00C27EB9">
              <w:rPr>
                <w:rFonts w:ascii="微软雅黑" w:eastAsia="微软雅黑" w:hAnsi="微软雅黑" w:cs="Verdana"/>
                <w:b/>
                <w:bCs/>
                <w:color w:val="000000" w:themeColor="text1"/>
                <w:sz w:val="16"/>
                <w:szCs w:val="16"/>
                <w:lang w:eastAsia="zh-TW"/>
              </w:rPr>
              <w:t>WIGOS</w:t>
            </w:r>
            <w:r w:rsidRPr="00C27EB9">
              <w:rPr>
                <w:rFonts w:ascii="微软雅黑" w:eastAsia="微软雅黑" w:hAnsi="微软雅黑" w:cs="微软雅黑" w:hint="eastAsia"/>
                <w:b/>
                <w:bCs/>
                <w:color w:val="000000" w:themeColor="text1"/>
                <w:sz w:val="16"/>
                <w:szCs w:val="16"/>
                <w:lang w:eastAsia="zh-TW"/>
              </w:rPr>
              <w:t>和</w:t>
            </w:r>
            <w:r w:rsidRPr="00C27EB9">
              <w:rPr>
                <w:rFonts w:ascii="微软雅黑" w:eastAsia="微软雅黑" w:hAnsi="微软雅黑" w:cs="Verdana"/>
                <w:b/>
                <w:bCs/>
                <w:color w:val="000000" w:themeColor="text1"/>
                <w:sz w:val="16"/>
                <w:szCs w:val="16"/>
                <w:lang w:eastAsia="zh-TW"/>
              </w:rPr>
              <w:t>WIS</w:t>
            </w:r>
            <w:r w:rsidRPr="00C27EB9">
              <w:rPr>
                <w:rFonts w:ascii="微软雅黑" w:eastAsia="微软雅黑" w:hAnsi="微软雅黑" w:cs="微软雅黑" w:hint="eastAsia"/>
                <w:b/>
                <w:bCs/>
                <w:color w:val="000000" w:themeColor="text1"/>
                <w:sz w:val="16"/>
                <w:szCs w:val="16"/>
                <w:lang w:eastAsia="zh-TW"/>
              </w:rPr>
              <w:t>的进展</w:t>
            </w:r>
            <w:r w:rsidRPr="00C27EB9">
              <w:rPr>
                <w:rFonts w:ascii="微软雅黑" w:eastAsia="微软雅黑" w:hAnsi="微软雅黑" w:cs="微软雅黑" w:hint="eastAsia"/>
                <w:color w:val="000000" w:themeColor="text1"/>
                <w:sz w:val="16"/>
                <w:szCs w:val="16"/>
                <w:lang w:eastAsia="zh-TW"/>
              </w:rPr>
              <w:t>。</w:t>
            </w:r>
          </w:p>
        </w:tc>
        <w:tc>
          <w:tcPr>
            <w:tcW w:w="2410" w:type="dxa"/>
            <w:shd w:val="clear" w:color="auto" w:fill="auto"/>
            <w:vAlign w:val="center"/>
          </w:tcPr>
          <w:p w14:paraId="4FEE8916" w14:textId="77777777" w:rsidR="00045399" w:rsidRPr="00E170D0" w:rsidRDefault="00045399" w:rsidP="002A0B85">
            <w:pPr>
              <w:tabs>
                <w:tab w:val="clear" w:pos="1134"/>
              </w:tabs>
              <w:spacing w:before="60" w:after="60"/>
              <w:jc w:val="left"/>
              <w:rPr>
                <w:rFonts w:eastAsia="Verdana" w:cs="Verdana"/>
                <w:sz w:val="16"/>
                <w:szCs w:val="16"/>
                <w:lang w:eastAsia="zh-TW"/>
              </w:rPr>
              <w:pPrChange w:id="73" w:author="Administrator" w:date="2022-10-27T15:10:00Z">
                <w:pPr>
                  <w:tabs>
                    <w:tab w:val="clear" w:pos="1134"/>
                  </w:tabs>
                  <w:spacing w:before="60" w:after="60"/>
                  <w:jc w:val="left"/>
                </w:pPr>
              </w:pPrChange>
            </w:pPr>
          </w:p>
        </w:tc>
        <w:tc>
          <w:tcPr>
            <w:tcW w:w="2551" w:type="dxa"/>
            <w:shd w:val="clear" w:color="auto" w:fill="auto"/>
            <w:vAlign w:val="center"/>
          </w:tcPr>
          <w:p w14:paraId="0D0DFFF7" w14:textId="77777777" w:rsidR="00045399" w:rsidRPr="00E170D0" w:rsidRDefault="00045399" w:rsidP="002A0B85">
            <w:pPr>
              <w:tabs>
                <w:tab w:val="clear" w:pos="1134"/>
              </w:tabs>
              <w:spacing w:before="60" w:after="60"/>
              <w:jc w:val="left"/>
              <w:rPr>
                <w:rFonts w:eastAsia="Verdana" w:cs="Verdana"/>
                <w:sz w:val="16"/>
                <w:szCs w:val="16"/>
                <w:lang w:eastAsia="zh-TW"/>
              </w:rPr>
              <w:pPrChange w:id="74" w:author="Administrator" w:date="2022-10-27T15:10:00Z">
                <w:pPr>
                  <w:tabs>
                    <w:tab w:val="clear" w:pos="1134"/>
                  </w:tabs>
                  <w:spacing w:before="60" w:after="60"/>
                  <w:jc w:val="left"/>
                </w:pPr>
              </w:pPrChange>
            </w:pPr>
          </w:p>
        </w:tc>
        <w:tc>
          <w:tcPr>
            <w:tcW w:w="4253" w:type="dxa"/>
            <w:vAlign w:val="center"/>
          </w:tcPr>
          <w:p w14:paraId="6D215A94" w14:textId="5AF27A97" w:rsidR="00045399" w:rsidRPr="00E170D0" w:rsidRDefault="00045399" w:rsidP="002A0B85">
            <w:pPr>
              <w:spacing w:before="60" w:after="60"/>
              <w:jc w:val="left"/>
              <w:rPr>
                <w:rFonts w:eastAsia="Verdana" w:cs="Verdana"/>
                <w:sz w:val="16"/>
                <w:szCs w:val="16"/>
                <w:lang w:eastAsia="zh-CN"/>
              </w:rPr>
              <w:pPrChange w:id="75" w:author="Administrator" w:date="2022-10-27T15:10:00Z">
                <w:pPr>
                  <w:spacing w:before="60" w:after="60"/>
                  <w:jc w:val="left"/>
                </w:pPr>
              </w:pPrChange>
            </w:pPr>
            <w:r w:rsidRPr="00C27EB9">
              <w:rPr>
                <w:rFonts w:ascii="宋体" w:eastAsia="宋体" w:hAnsi="宋体" w:cs="微软雅黑" w:hint="eastAsia"/>
                <w:color w:val="000000" w:themeColor="text1"/>
                <w:sz w:val="16"/>
                <w:szCs w:val="16"/>
                <w:lang w:eastAsia="zh-CN"/>
              </w:rPr>
              <w:t>重建空间天气专家组作为重组的一部分，以支持整合活动，支持</w:t>
            </w:r>
            <w:r w:rsidRPr="00C27EB9">
              <w:rPr>
                <w:rFonts w:eastAsia="宋体" w:cs="Verdana"/>
                <w:color w:val="000000" w:themeColor="text1"/>
                <w:sz w:val="16"/>
                <w:szCs w:val="16"/>
                <w:lang w:eastAsia="zh-CN"/>
              </w:rPr>
              <w:t xml:space="preserve">ICAO </w:t>
            </w:r>
            <w:proofErr w:type="spellStart"/>
            <w:r w:rsidRPr="00C27EB9">
              <w:rPr>
                <w:rFonts w:eastAsia="宋体" w:cs="Verdana"/>
                <w:color w:val="000000" w:themeColor="text1"/>
                <w:sz w:val="16"/>
                <w:szCs w:val="16"/>
                <w:lang w:eastAsia="zh-CN"/>
              </w:rPr>
              <w:t>SWx</w:t>
            </w:r>
            <w:proofErr w:type="spellEnd"/>
            <w:r w:rsidRPr="00C27EB9">
              <w:rPr>
                <w:rFonts w:ascii="宋体" w:eastAsia="宋体" w:hAnsi="宋体" w:cs="微软雅黑" w:hint="eastAsia"/>
                <w:color w:val="000000" w:themeColor="text1"/>
                <w:sz w:val="16"/>
                <w:szCs w:val="16"/>
                <w:lang w:eastAsia="zh-CN"/>
              </w:rPr>
              <w:t>服务及国际协调。考虑在</w:t>
            </w:r>
            <w:r w:rsidRPr="00C27EB9">
              <w:rPr>
                <w:rFonts w:eastAsia="宋体" w:cs="微软雅黑"/>
                <w:color w:val="000000" w:themeColor="text1"/>
                <w:sz w:val="16"/>
                <w:szCs w:val="16"/>
                <w:lang w:eastAsia="zh-CN"/>
              </w:rPr>
              <w:t>SC-ESMP</w:t>
            </w:r>
            <w:r w:rsidRPr="00C27EB9">
              <w:rPr>
                <w:rFonts w:ascii="宋体" w:eastAsia="宋体" w:hAnsi="宋体" w:cs="微软雅黑" w:hint="eastAsia"/>
                <w:color w:val="000000" w:themeColor="text1"/>
                <w:sz w:val="16"/>
                <w:szCs w:val="16"/>
                <w:lang w:eastAsia="zh-CN"/>
              </w:rPr>
              <w:t>下建立此类专家组。</w:t>
            </w:r>
          </w:p>
        </w:tc>
      </w:tr>
      <w:tr w:rsidR="00045399" w:rsidRPr="00E170D0" w14:paraId="0C64E5B5" w14:textId="77777777" w:rsidTr="002A0B85">
        <w:trPr>
          <w:trHeight w:val="53"/>
        </w:trPr>
        <w:tc>
          <w:tcPr>
            <w:tcW w:w="846" w:type="dxa"/>
            <w:shd w:val="clear" w:color="auto" w:fill="C2D69B" w:themeFill="accent3" w:themeFillTint="99"/>
            <w:vAlign w:val="center"/>
          </w:tcPr>
          <w:p w14:paraId="22889304" w14:textId="2D21DFC5" w:rsidR="00045399" w:rsidRPr="00E170D0" w:rsidRDefault="00045399" w:rsidP="002A0B85">
            <w:pPr>
              <w:tabs>
                <w:tab w:val="clear" w:pos="1134"/>
              </w:tabs>
              <w:spacing w:before="60" w:after="60"/>
              <w:jc w:val="left"/>
              <w:rPr>
                <w:rFonts w:eastAsia="Verdana" w:cs="Verdana"/>
                <w:sz w:val="16"/>
                <w:szCs w:val="16"/>
                <w:lang w:eastAsia="zh-TW"/>
              </w:rPr>
            </w:pPr>
            <w:r>
              <w:rPr>
                <w:rFonts w:ascii="微软雅黑" w:eastAsia="微软雅黑" w:hAnsi="微软雅黑" w:cs="微软雅黑" w:hint="eastAsia"/>
                <w:b/>
                <w:bCs/>
                <w:color w:val="000000" w:themeColor="text1"/>
                <w:sz w:val="16"/>
                <w:szCs w:val="16"/>
                <w:lang w:eastAsia="zh-CN"/>
              </w:rPr>
              <w:t>成果</w:t>
            </w:r>
            <w:r>
              <w:rPr>
                <w:rFonts w:eastAsia="Verdana" w:cs="Verdana"/>
                <w:b/>
                <w:bCs/>
                <w:color w:val="000000" w:themeColor="text1"/>
                <w:sz w:val="16"/>
                <w:szCs w:val="16"/>
                <w:lang w:eastAsia="zh-TW"/>
              </w:rPr>
              <w:t xml:space="preserve"> 2.1.4 </w:t>
            </w:r>
          </w:p>
        </w:tc>
        <w:tc>
          <w:tcPr>
            <w:tcW w:w="15309" w:type="dxa"/>
            <w:gridSpan w:val="7"/>
            <w:shd w:val="clear" w:color="auto" w:fill="C2D69B" w:themeFill="accent3" w:themeFillTint="99"/>
            <w:vAlign w:val="center"/>
          </w:tcPr>
          <w:p w14:paraId="6C7CD784" w14:textId="28B54B3F" w:rsidR="00045399" w:rsidRPr="00E170D0" w:rsidRDefault="005A0027" w:rsidP="002A0B85">
            <w:pPr>
              <w:spacing w:before="60" w:after="60"/>
              <w:jc w:val="left"/>
              <w:rPr>
                <w:rFonts w:eastAsia="Verdana" w:cs="Verdana"/>
                <w:sz w:val="16"/>
                <w:szCs w:val="16"/>
                <w:lang w:eastAsia="zh-CN"/>
              </w:rPr>
            </w:pPr>
            <w:r w:rsidRPr="005A0027">
              <w:rPr>
                <w:rFonts w:eastAsia="Verdana" w:cs="Verdana"/>
                <w:b/>
                <w:bCs/>
                <w:color w:val="000000" w:themeColor="text1"/>
                <w:sz w:val="16"/>
                <w:szCs w:val="16"/>
                <w:lang w:eastAsia="zh-TW"/>
              </w:rPr>
              <w:t>2020-2023</w:t>
            </w:r>
            <w:r w:rsidRPr="005A0027">
              <w:rPr>
                <w:rFonts w:ascii="微软雅黑" w:eastAsia="微软雅黑" w:hAnsi="微软雅黑" w:cs="微软雅黑" w:hint="eastAsia"/>
                <w:b/>
                <w:bCs/>
                <w:color w:val="000000" w:themeColor="text1"/>
                <w:sz w:val="16"/>
                <w:szCs w:val="16"/>
                <w:lang w:eastAsia="zh-TW"/>
              </w:rPr>
              <w:t>年响应</w:t>
            </w:r>
            <w:r w:rsidRPr="005A0027">
              <w:rPr>
                <w:rFonts w:eastAsia="Verdana" w:cs="Verdana"/>
                <w:b/>
                <w:bCs/>
                <w:color w:val="000000" w:themeColor="text1"/>
                <w:sz w:val="16"/>
                <w:szCs w:val="16"/>
                <w:lang w:eastAsia="zh-TW"/>
              </w:rPr>
              <w:t>WIGOS 2040</w:t>
            </w:r>
            <w:r w:rsidRPr="005A0027">
              <w:rPr>
                <w:rFonts w:ascii="微软雅黑" w:eastAsia="微软雅黑" w:hAnsi="微软雅黑" w:cs="微软雅黑" w:hint="eastAsia"/>
                <w:b/>
                <w:bCs/>
                <w:color w:val="000000" w:themeColor="text1"/>
                <w:sz w:val="16"/>
                <w:szCs w:val="16"/>
                <w:lang w:eastAsia="zh-TW"/>
              </w:rPr>
              <w:t>年愿景，包括审议地球系统预测需求和城市服务</w:t>
            </w:r>
          </w:p>
        </w:tc>
      </w:tr>
      <w:tr w:rsidR="00045399" w:rsidRPr="00E170D0" w14:paraId="5585F08E" w14:textId="77777777" w:rsidTr="002A0B85">
        <w:trPr>
          <w:trHeight w:val="1785"/>
        </w:trPr>
        <w:tc>
          <w:tcPr>
            <w:tcW w:w="846" w:type="dxa"/>
            <w:shd w:val="clear" w:color="auto" w:fill="auto"/>
            <w:vAlign w:val="center"/>
          </w:tcPr>
          <w:p w14:paraId="15CD02E2" w14:textId="085233B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w:t>
            </w:r>
          </w:p>
        </w:tc>
        <w:tc>
          <w:tcPr>
            <w:tcW w:w="992" w:type="dxa"/>
            <w:shd w:val="clear" w:color="auto" w:fill="auto"/>
            <w:vAlign w:val="center"/>
          </w:tcPr>
          <w:p w14:paraId="74F45F6E" w14:textId="4492873D" w:rsidR="00045399" w:rsidRPr="00E170D0" w:rsidRDefault="00000000" w:rsidP="002A0B85">
            <w:pPr>
              <w:tabs>
                <w:tab w:val="clear" w:pos="1134"/>
              </w:tabs>
              <w:spacing w:before="60" w:after="60"/>
              <w:jc w:val="left"/>
              <w:rPr>
                <w:rFonts w:eastAsia="Verdana" w:cs="Verdana"/>
                <w:sz w:val="16"/>
                <w:szCs w:val="16"/>
                <w:lang w:eastAsia="zh-TW"/>
              </w:rPr>
            </w:pPr>
            <w:hyperlink r:id="rId65" w:anchor="page=475" w:history="1">
              <w:r w:rsidR="00045399" w:rsidRPr="00EA3F70">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39 </w:t>
              </w:r>
              <w:r w:rsidR="00045399">
                <w:rPr>
                  <w:rStyle w:val="a5"/>
                  <w:sz w:val="16"/>
                  <w:szCs w:val="16"/>
                </w:rPr>
                <w:br/>
              </w:r>
              <w:r w:rsidR="00045399">
                <w:rPr>
                  <w:rStyle w:val="a5"/>
                  <w:rFonts w:eastAsia="Verdana" w:cs="Verdana"/>
                  <w:sz w:val="16"/>
                  <w:szCs w:val="16"/>
                  <w:lang w:eastAsia="zh-TW"/>
                </w:rPr>
                <w:t>(Cg-17)</w:t>
              </w:r>
            </w:hyperlink>
          </w:p>
        </w:tc>
        <w:tc>
          <w:tcPr>
            <w:tcW w:w="1276" w:type="dxa"/>
            <w:shd w:val="clear" w:color="auto" w:fill="auto"/>
            <w:noWrap/>
            <w:vAlign w:val="center"/>
          </w:tcPr>
          <w:p w14:paraId="5DFDFC2A" w14:textId="71A36B9F"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2.1.4</w:t>
            </w:r>
          </w:p>
        </w:tc>
        <w:tc>
          <w:tcPr>
            <w:tcW w:w="992" w:type="dxa"/>
            <w:shd w:val="clear" w:color="auto" w:fill="auto"/>
            <w:noWrap/>
            <w:vAlign w:val="center"/>
          </w:tcPr>
          <w:p w14:paraId="73BFC52D" w14:textId="1FB1A7D4"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GCOS</w:t>
            </w:r>
          </w:p>
        </w:tc>
        <w:tc>
          <w:tcPr>
            <w:tcW w:w="2835" w:type="dxa"/>
            <w:shd w:val="clear" w:color="auto" w:fill="auto"/>
            <w:vAlign w:val="center"/>
          </w:tcPr>
          <w:p w14:paraId="1EFC3B19" w14:textId="3BCF5D0D" w:rsidR="00045399" w:rsidRPr="00E170D0" w:rsidRDefault="00045399" w:rsidP="002A0B85">
            <w:pPr>
              <w:tabs>
                <w:tab w:val="clear" w:pos="1134"/>
              </w:tabs>
              <w:spacing w:before="60" w:after="60"/>
              <w:jc w:val="left"/>
              <w:rPr>
                <w:rFonts w:eastAsia="Verdana" w:cs="Verdana"/>
                <w:sz w:val="16"/>
                <w:szCs w:val="16"/>
                <w:lang w:eastAsia="zh-TW"/>
              </w:rPr>
            </w:pPr>
            <w:r w:rsidRPr="00170408">
              <w:rPr>
                <w:rFonts w:ascii="微软雅黑" w:eastAsia="微软雅黑" w:hAnsi="微软雅黑" w:cs="微软雅黑" w:hint="eastAsia"/>
                <w:b/>
                <w:bCs/>
                <w:color w:val="000000" w:themeColor="text1"/>
                <w:spacing w:val="-4"/>
                <w:sz w:val="16"/>
                <w:szCs w:val="16"/>
                <w:lang w:eastAsia="zh-TW"/>
              </w:rPr>
              <w:t>第四个</w:t>
            </w:r>
            <w:r w:rsidRPr="00170408">
              <w:rPr>
                <w:rFonts w:eastAsia="Verdana" w:cs="Verdana"/>
                <w:b/>
                <w:bCs/>
                <w:color w:val="000000" w:themeColor="text1"/>
                <w:spacing w:val="-4"/>
                <w:sz w:val="16"/>
                <w:szCs w:val="16"/>
                <w:lang w:eastAsia="zh-TW"/>
              </w:rPr>
              <w:t>GCOS</w:t>
            </w:r>
            <w:r w:rsidRPr="00170408">
              <w:rPr>
                <w:rFonts w:ascii="微软雅黑" w:eastAsia="微软雅黑" w:hAnsi="微软雅黑" w:cs="微软雅黑" w:hint="eastAsia"/>
                <w:b/>
                <w:bCs/>
                <w:color w:val="000000" w:themeColor="text1"/>
                <w:spacing w:val="-4"/>
                <w:sz w:val="16"/>
                <w:szCs w:val="16"/>
                <w:lang w:eastAsia="zh-TW"/>
              </w:rPr>
              <w:t>评估和审查周期：</w:t>
            </w:r>
          </w:p>
        </w:tc>
        <w:tc>
          <w:tcPr>
            <w:tcW w:w="2410" w:type="dxa"/>
            <w:shd w:val="clear" w:color="auto" w:fill="auto"/>
            <w:vAlign w:val="center"/>
          </w:tcPr>
          <w:p w14:paraId="4D73E95A" w14:textId="13E7341B" w:rsidR="00045399" w:rsidRPr="00E170D0" w:rsidRDefault="00045399" w:rsidP="002A0B85">
            <w:pPr>
              <w:tabs>
                <w:tab w:val="clear" w:pos="1134"/>
              </w:tabs>
              <w:spacing w:before="60" w:after="60"/>
              <w:jc w:val="left"/>
              <w:rPr>
                <w:rFonts w:eastAsia="Verdana" w:cs="Verdana"/>
                <w:sz w:val="16"/>
                <w:szCs w:val="16"/>
                <w:lang w:eastAsia="zh-TW"/>
              </w:rPr>
            </w:pPr>
            <w:r w:rsidRPr="00170408">
              <w:rPr>
                <w:rFonts w:ascii="宋体" w:eastAsia="宋体" w:hAnsi="宋体" w:cs="微软雅黑" w:hint="eastAsia"/>
                <w:sz w:val="16"/>
                <w:szCs w:val="16"/>
                <w:lang w:eastAsia="zh-CN"/>
              </w:rPr>
              <w:t>审议将纳入未来发展计划的</w:t>
            </w:r>
            <w:r w:rsidRPr="00170408">
              <w:rPr>
                <w:rFonts w:eastAsia="宋体" w:cs="Verdana"/>
                <w:sz w:val="16"/>
                <w:szCs w:val="16"/>
                <w:lang w:eastAsia="zh-CN"/>
              </w:rPr>
              <w:t>GCOS IP</w:t>
            </w:r>
            <w:r w:rsidRPr="00170408">
              <w:rPr>
                <w:rFonts w:ascii="宋体" w:eastAsia="宋体" w:hAnsi="宋体" w:cs="微软雅黑" w:hint="eastAsia"/>
                <w:sz w:val="16"/>
                <w:szCs w:val="16"/>
                <w:lang w:eastAsia="zh-CN"/>
              </w:rPr>
              <w:t>行动。</w:t>
            </w:r>
            <w:r w:rsidRPr="00170408">
              <w:rPr>
                <w:rFonts w:ascii="宋体" w:eastAsia="宋体" w:hAnsi="宋体" w:cs="Verdana"/>
                <w:sz w:val="16"/>
                <w:szCs w:val="16"/>
                <w:lang w:eastAsia="zh-CN"/>
              </w:rPr>
              <w:t xml:space="preserve"> </w:t>
            </w:r>
          </w:p>
        </w:tc>
        <w:tc>
          <w:tcPr>
            <w:tcW w:w="2551" w:type="dxa"/>
            <w:shd w:val="clear" w:color="auto" w:fill="auto"/>
            <w:vAlign w:val="center"/>
          </w:tcPr>
          <w:p w14:paraId="72CBEF2B" w14:textId="77777777" w:rsidR="00045399" w:rsidRPr="00E170D0" w:rsidRDefault="00045399" w:rsidP="002A0B85">
            <w:pPr>
              <w:tabs>
                <w:tab w:val="clear" w:pos="1134"/>
              </w:tabs>
              <w:spacing w:before="60" w:after="60"/>
              <w:jc w:val="left"/>
              <w:rPr>
                <w:rFonts w:eastAsia="Verdana" w:cs="Verdana"/>
                <w:sz w:val="16"/>
                <w:szCs w:val="16"/>
                <w:lang w:eastAsia="zh-TW"/>
              </w:rPr>
            </w:pPr>
          </w:p>
        </w:tc>
        <w:tc>
          <w:tcPr>
            <w:tcW w:w="4253" w:type="dxa"/>
            <w:vAlign w:val="center"/>
          </w:tcPr>
          <w:p w14:paraId="14A33DC8" w14:textId="0C336505" w:rsidR="00045399" w:rsidRPr="00E170D0" w:rsidRDefault="00045399" w:rsidP="002A0B85">
            <w:pPr>
              <w:spacing w:before="60" w:after="60"/>
              <w:jc w:val="left"/>
              <w:rPr>
                <w:rFonts w:eastAsia="Verdana" w:cs="Verdana"/>
                <w:sz w:val="16"/>
                <w:szCs w:val="16"/>
                <w:lang w:eastAsia="zh-CN"/>
              </w:rPr>
            </w:pPr>
            <w:r w:rsidRPr="00170408">
              <w:rPr>
                <w:rFonts w:eastAsia="Verdana" w:cs="Verdana"/>
                <w:color w:val="000000" w:themeColor="text1"/>
                <w:sz w:val="16"/>
                <w:szCs w:val="16"/>
                <w:lang w:eastAsia="zh-CN"/>
              </w:rPr>
              <w:t>GCOS</w:t>
            </w:r>
            <w:r w:rsidRPr="00DD3A76">
              <w:rPr>
                <w:rFonts w:ascii="宋体" w:eastAsia="宋体" w:hAnsi="宋体" w:cs="微软雅黑" w:hint="eastAsia"/>
                <w:color w:val="000000" w:themeColor="text1"/>
                <w:sz w:val="16"/>
                <w:szCs w:val="16"/>
                <w:lang w:eastAsia="zh-CN"/>
              </w:rPr>
              <w:t>实施计划描述了改进全球气候观测系统的行动，并将提交给</w:t>
            </w:r>
            <w:r w:rsidRPr="00DD3A76">
              <w:rPr>
                <w:rFonts w:eastAsia="宋体" w:cs="Verdana"/>
                <w:color w:val="000000" w:themeColor="text1"/>
                <w:sz w:val="16"/>
                <w:szCs w:val="16"/>
                <w:lang w:eastAsia="zh-CN"/>
              </w:rPr>
              <w:t>UNFCCC</w:t>
            </w:r>
            <w:r w:rsidRPr="00DD3A76">
              <w:rPr>
                <w:rFonts w:ascii="宋体" w:eastAsia="宋体" w:hAnsi="宋体" w:cs="微软雅黑" w:hint="eastAsia"/>
                <w:color w:val="000000" w:themeColor="text1"/>
                <w:sz w:val="16"/>
                <w:szCs w:val="16"/>
                <w:lang w:eastAsia="zh-CN"/>
              </w:rPr>
              <w:t>供</w:t>
            </w:r>
            <w:r w:rsidRPr="00DD3A76">
              <w:rPr>
                <w:rFonts w:eastAsia="宋体" w:cs="Verdana"/>
                <w:color w:val="000000" w:themeColor="text1"/>
                <w:sz w:val="16"/>
                <w:szCs w:val="16"/>
                <w:lang w:eastAsia="zh-CN"/>
              </w:rPr>
              <w:t>COP27</w:t>
            </w:r>
            <w:r w:rsidRPr="00DD3A76">
              <w:rPr>
                <w:rFonts w:ascii="宋体" w:eastAsia="宋体" w:hAnsi="宋体" w:cs="微软雅黑" w:hint="eastAsia"/>
                <w:color w:val="000000" w:themeColor="text1"/>
                <w:sz w:val="16"/>
                <w:szCs w:val="16"/>
                <w:lang w:eastAsia="zh-CN"/>
              </w:rPr>
              <w:t>审议。</w:t>
            </w:r>
            <w:r w:rsidRPr="00DD3A76">
              <w:rPr>
                <w:rFonts w:eastAsia="宋体" w:cs="Verdana"/>
                <w:color w:val="000000" w:themeColor="text1"/>
                <w:sz w:val="16"/>
                <w:szCs w:val="16"/>
                <w:lang w:eastAsia="zh-CN"/>
              </w:rPr>
              <w:t>NMHS</w:t>
            </w:r>
            <w:r w:rsidRPr="00DD3A76">
              <w:rPr>
                <w:rFonts w:ascii="宋体" w:eastAsia="宋体" w:hAnsi="宋体" w:cs="微软雅黑" w:hint="eastAsia"/>
                <w:color w:val="000000" w:themeColor="text1"/>
                <w:sz w:val="16"/>
                <w:szCs w:val="16"/>
                <w:lang w:eastAsia="zh-CN"/>
              </w:rPr>
              <w:t>是这些行动的执行者之一。</w:t>
            </w:r>
            <w:r w:rsidRPr="00DD3A76">
              <w:rPr>
                <w:rFonts w:eastAsia="宋体" w:cs="Verdana"/>
                <w:color w:val="000000" w:themeColor="text1"/>
                <w:sz w:val="16"/>
                <w:szCs w:val="16"/>
                <w:lang w:eastAsia="zh-CN"/>
              </w:rPr>
              <w:t>GCOS</w:t>
            </w:r>
            <w:r w:rsidRPr="00DD3A76">
              <w:rPr>
                <w:rFonts w:ascii="宋体" w:eastAsia="宋体" w:hAnsi="宋体" w:cs="微软雅黑" w:hint="eastAsia"/>
                <w:color w:val="000000" w:themeColor="text1"/>
                <w:sz w:val="16"/>
                <w:szCs w:val="16"/>
                <w:lang w:eastAsia="zh-CN"/>
              </w:rPr>
              <w:t>将作为建议草案</w:t>
            </w:r>
            <w:r w:rsidRPr="00DD3A76">
              <w:rPr>
                <w:rFonts w:eastAsia="宋体" w:cs="Verdana"/>
                <w:color w:val="000000" w:themeColor="text1"/>
                <w:sz w:val="16"/>
                <w:szCs w:val="16"/>
                <w:lang w:eastAsia="zh-CN"/>
              </w:rPr>
              <w:t>6.1(11)/1</w:t>
            </w:r>
            <w:r w:rsidRPr="00DD3A76">
              <w:rPr>
                <w:rFonts w:ascii="宋体" w:eastAsia="宋体" w:hAnsi="宋体" w:cs="微软雅黑" w:hint="eastAsia"/>
                <w:color w:val="000000" w:themeColor="text1"/>
                <w:sz w:val="16"/>
                <w:szCs w:val="16"/>
                <w:lang w:eastAsia="zh-CN"/>
              </w:rPr>
              <w:t>向</w:t>
            </w:r>
            <w:r w:rsidRPr="00DD3A76">
              <w:rPr>
                <w:rFonts w:eastAsia="宋体" w:cs="Verdana"/>
                <w:color w:val="000000" w:themeColor="text1"/>
                <w:sz w:val="16"/>
                <w:szCs w:val="16"/>
                <w:lang w:eastAsia="zh-CN"/>
              </w:rPr>
              <w:t>INFCOM-2</w:t>
            </w:r>
            <w:r w:rsidRPr="00DD3A76">
              <w:rPr>
                <w:rFonts w:ascii="宋体" w:eastAsia="宋体" w:hAnsi="宋体" w:cs="微软雅黑" w:hint="eastAsia"/>
                <w:color w:val="000000" w:themeColor="text1"/>
                <w:sz w:val="16"/>
                <w:szCs w:val="16"/>
                <w:lang w:eastAsia="zh-CN"/>
              </w:rPr>
              <w:t>提交建议，请</w:t>
            </w:r>
            <w:r w:rsidRPr="00DD3A76">
              <w:rPr>
                <w:rFonts w:eastAsia="宋体" w:cs="Verdana"/>
                <w:color w:val="000000" w:themeColor="text1"/>
                <w:sz w:val="16"/>
                <w:szCs w:val="16"/>
                <w:lang w:eastAsia="zh-CN"/>
              </w:rPr>
              <w:t>INFCOM</w:t>
            </w:r>
            <w:r w:rsidRPr="00DD3A76">
              <w:rPr>
                <w:rFonts w:ascii="宋体" w:eastAsia="宋体" w:hAnsi="宋体" w:cs="微软雅黑" w:hint="eastAsia"/>
                <w:color w:val="000000" w:themeColor="text1"/>
                <w:sz w:val="16"/>
                <w:szCs w:val="16"/>
                <w:lang w:eastAsia="zh-CN"/>
              </w:rPr>
              <w:t>建议</w:t>
            </w:r>
            <w:r w:rsidRPr="00DD3A76">
              <w:rPr>
                <w:rFonts w:eastAsia="宋体" w:cs="Verdana"/>
                <w:color w:val="000000" w:themeColor="text1"/>
                <w:sz w:val="16"/>
                <w:szCs w:val="16"/>
                <w:lang w:eastAsia="zh-CN"/>
              </w:rPr>
              <w:t>EC</w:t>
            </w:r>
            <w:r w:rsidRPr="00DD3A76">
              <w:rPr>
                <w:rFonts w:ascii="宋体" w:eastAsia="宋体" w:hAnsi="宋体" w:cs="微软雅黑" w:hint="eastAsia"/>
                <w:color w:val="000000" w:themeColor="text1"/>
                <w:sz w:val="16"/>
                <w:szCs w:val="16"/>
                <w:lang w:eastAsia="zh-CN"/>
              </w:rPr>
              <w:t>审议决定草案。该决定草案将请各会员审议与</w:t>
            </w:r>
            <w:r w:rsidRPr="00DD3A76">
              <w:rPr>
                <w:rFonts w:eastAsia="宋体" w:cs="Verdana"/>
                <w:color w:val="000000" w:themeColor="text1"/>
                <w:sz w:val="16"/>
                <w:szCs w:val="16"/>
                <w:lang w:eastAsia="zh-CN"/>
              </w:rPr>
              <w:t>WMO/NMHS</w:t>
            </w:r>
            <w:r w:rsidRPr="00DD3A76">
              <w:rPr>
                <w:rFonts w:ascii="宋体" w:eastAsia="宋体" w:hAnsi="宋体" w:cs="微软雅黑" w:hint="eastAsia"/>
                <w:color w:val="000000" w:themeColor="text1"/>
                <w:sz w:val="16"/>
                <w:szCs w:val="16"/>
                <w:lang w:eastAsia="zh-CN"/>
              </w:rPr>
              <w:t>有关的</w:t>
            </w:r>
            <w:r w:rsidRPr="00DD3A76">
              <w:rPr>
                <w:rFonts w:eastAsia="宋体" w:cs="Verdana"/>
                <w:color w:val="000000" w:themeColor="text1"/>
                <w:sz w:val="16"/>
                <w:szCs w:val="16"/>
                <w:lang w:eastAsia="zh-CN"/>
              </w:rPr>
              <w:t>GCOS IP</w:t>
            </w:r>
            <w:r w:rsidRPr="00DD3A76">
              <w:rPr>
                <w:rFonts w:ascii="宋体" w:eastAsia="宋体" w:hAnsi="宋体" w:cs="微软雅黑" w:hint="eastAsia"/>
                <w:color w:val="000000" w:themeColor="text1"/>
                <w:sz w:val="16"/>
                <w:szCs w:val="16"/>
                <w:lang w:eastAsia="zh-CN"/>
              </w:rPr>
              <w:t>行动。</w:t>
            </w:r>
          </w:p>
        </w:tc>
      </w:tr>
      <w:tr w:rsidR="00045399" w:rsidRPr="00E170D0" w14:paraId="0D40692F" w14:textId="77777777" w:rsidTr="002A0B85">
        <w:trPr>
          <w:trHeight w:val="70"/>
        </w:trPr>
        <w:tc>
          <w:tcPr>
            <w:tcW w:w="846" w:type="dxa"/>
            <w:shd w:val="clear" w:color="auto" w:fill="auto"/>
            <w:vAlign w:val="center"/>
          </w:tcPr>
          <w:p w14:paraId="0E6A5BB2" w14:textId="504B53A8"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w:t>
            </w:r>
          </w:p>
        </w:tc>
        <w:tc>
          <w:tcPr>
            <w:tcW w:w="992" w:type="dxa"/>
            <w:shd w:val="clear" w:color="auto" w:fill="auto"/>
            <w:vAlign w:val="center"/>
          </w:tcPr>
          <w:p w14:paraId="331980FE" w14:textId="77777777" w:rsidR="00045399" w:rsidRDefault="00000000" w:rsidP="002A0B85">
            <w:pPr>
              <w:tabs>
                <w:tab w:val="clear" w:pos="1134"/>
              </w:tabs>
              <w:spacing w:before="60" w:after="60"/>
              <w:jc w:val="left"/>
              <w:rPr>
                <w:rFonts w:eastAsia="Verdana" w:cs="Verdana"/>
                <w:color w:val="000000" w:themeColor="text1"/>
                <w:sz w:val="16"/>
                <w:szCs w:val="16"/>
                <w:lang w:eastAsia="zh-TW"/>
              </w:rPr>
            </w:pPr>
            <w:hyperlink r:id="rId66" w:anchor="page=134" w:history="1">
              <w:r w:rsidR="00045399" w:rsidRPr="00DD3A76">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38 </w:t>
              </w:r>
              <w:r w:rsidR="00045399">
                <w:rPr>
                  <w:rStyle w:val="a5"/>
                  <w:sz w:val="16"/>
                  <w:szCs w:val="16"/>
                </w:rPr>
                <w:br/>
              </w:r>
              <w:r w:rsidR="00045399">
                <w:rPr>
                  <w:rStyle w:val="a5"/>
                  <w:rFonts w:eastAsia="Verdana" w:cs="Verdana"/>
                  <w:sz w:val="16"/>
                  <w:szCs w:val="16"/>
                  <w:lang w:eastAsia="zh-TW"/>
                </w:rPr>
                <w:t>(Cg-18)</w:t>
              </w:r>
            </w:hyperlink>
          </w:p>
          <w:p w14:paraId="0A6D9F7B" w14:textId="7476629E" w:rsidR="00045399" w:rsidRPr="00E170D0" w:rsidRDefault="00000000" w:rsidP="002A0B85">
            <w:pPr>
              <w:tabs>
                <w:tab w:val="clear" w:pos="1134"/>
              </w:tabs>
              <w:spacing w:before="60" w:after="60"/>
              <w:jc w:val="left"/>
              <w:rPr>
                <w:rFonts w:eastAsia="Verdana" w:cs="Verdana"/>
                <w:sz w:val="16"/>
                <w:szCs w:val="16"/>
                <w:lang w:eastAsia="zh-TW"/>
              </w:rPr>
            </w:pPr>
            <w:hyperlink r:id="rId67" w:anchor="page=140" w:history="1">
              <w:r w:rsidR="00045399" w:rsidRPr="00DD3A76">
                <w:rPr>
                  <w:rStyle w:val="a5"/>
                  <w:rFonts w:ascii="宋体" w:eastAsia="宋体" w:hAnsi="宋体" w:cs="微软雅黑" w:hint="eastAsia"/>
                  <w:sz w:val="16"/>
                  <w:szCs w:val="16"/>
                  <w:lang w:eastAsia="zh-TW"/>
                </w:rPr>
                <w:t>决议</w:t>
              </w:r>
              <w:r w:rsidR="00045399">
                <w:rPr>
                  <w:rStyle w:val="a5"/>
                  <w:rFonts w:eastAsia="Verdana" w:cs="Verdana"/>
                  <w:sz w:val="16"/>
                  <w:szCs w:val="16"/>
                  <w:lang w:eastAsia="zh-TW"/>
                </w:rPr>
                <w:t>40</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2A8BE682" w14:textId="5C46E9BA"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2.1.4</w:t>
            </w:r>
          </w:p>
        </w:tc>
        <w:tc>
          <w:tcPr>
            <w:tcW w:w="992" w:type="dxa"/>
            <w:shd w:val="clear" w:color="auto" w:fill="auto"/>
            <w:noWrap/>
            <w:vAlign w:val="center"/>
          </w:tcPr>
          <w:p w14:paraId="5416E53D" w14:textId="298E2E21"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SERCOM, RB, RA</w:t>
            </w:r>
          </w:p>
        </w:tc>
        <w:tc>
          <w:tcPr>
            <w:tcW w:w="2835" w:type="dxa"/>
            <w:shd w:val="clear" w:color="auto" w:fill="auto"/>
            <w:vAlign w:val="center"/>
          </w:tcPr>
          <w:p w14:paraId="7B1EE492" w14:textId="77777777" w:rsidR="00045399" w:rsidRPr="00971165" w:rsidRDefault="00045399" w:rsidP="002A0B85">
            <w:pPr>
              <w:tabs>
                <w:tab w:val="clear" w:pos="1134"/>
              </w:tabs>
              <w:spacing w:before="60" w:after="60"/>
              <w:jc w:val="left"/>
              <w:rPr>
                <w:rFonts w:eastAsia="Verdana" w:cs="Verdana"/>
                <w:b/>
                <w:bCs/>
                <w:color w:val="000000" w:themeColor="text1"/>
                <w:sz w:val="16"/>
                <w:szCs w:val="16"/>
                <w:lang w:eastAsia="zh-TW"/>
              </w:rPr>
            </w:pPr>
            <w:r w:rsidRPr="00971165">
              <w:rPr>
                <w:rFonts w:ascii="微软雅黑" w:eastAsia="微软雅黑" w:hAnsi="微软雅黑" w:cs="微软雅黑" w:hint="eastAsia"/>
                <w:b/>
                <w:bCs/>
                <w:color w:val="000000" w:themeColor="text1"/>
                <w:sz w:val="16"/>
                <w:szCs w:val="16"/>
                <w:lang w:eastAsia="zh-TW"/>
              </w:rPr>
              <w:t>滚动需求评审（</w:t>
            </w:r>
            <w:r w:rsidRPr="00971165">
              <w:rPr>
                <w:rFonts w:eastAsia="Verdana" w:cs="Verdana"/>
                <w:b/>
                <w:bCs/>
                <w:color w:val="000000" w:themeColor="text1"/>
                <w:sz w:val="16"/>
                <w:szCs w:val="16"/>
                <w:lang w:eastAsia="zh-TW"/>
              </w:rPr>
              <w:t>RRR</w:t>
            </w:r>
            <w:r w:rsidRPr="00971165">
              <w:rPr>
                <w:rFonts w:ascii="微软雅黑" w:eastAsia="微软雅黑" w:hAnsi="微软雅黑" w:cs="微软雅黑" w:hint="eastAsia"/>
                <w:b/>
                <w:bCs/>
                <w:color w:val="000000" w:themeColor="text1"/>
                <w:sz w:val="16"/>
                <w:szCs w:val="16"/>
                <w:lang w:eastAsia="zh-TW"/>
              </w:rPr>
              <w:t>）重新设计</w:t>
            </w:r>
          </w:p>
          <w:p w14:paraId="6B33A5A7" w14:textId="77777777" w:rsidR="00045399" w:rsidRPr="00971165" w:rsidRDefault="00045399" w:rsidP="002A0B85">
            <w:pPr>
              <w:pStyle w:val="af9"/>
              <w:numPr>
                <w:ilvl w:val="0"/>
                <w:numId w:val="7"/>
              </w:numPr>
              <w:spacing w:before="60" w:after="60"/>
              <w:ind w:left="0"/>
              <w:rPr>
                <w:rFonts w:ascii="宋体" w:eastAsia="宋体" w:hAnsi="宋体" w:cs="Verdana"/>
                <w:sz w:val="16"/>
                <w:szCs w:val="16"/>
                <w:lang w:val="en-GB"/>
              </w:rPr>
            </w:pPr>
            <w:r w:rsidRPr="00971165">
              <w:rPr>
                <w:rFonts w:ascii="Verdana" w:eastAsia="宋体" w:hAnsi="Verdana" w:cs="Verdana"/>
                <w:color w:val="000000" w:themeColor="text1"/>
                <w:sz w:val="16"/>
                <w:szCs w:val="16"/>
                <w:lang w:val="en-GB" w:eastAsia="zh-TW"/>
              </w:rPr>
              <w:t>RRR</w:t>
            </w:r>
            <w:r w:rsidRPr="00971165">
              <w:rPr>
                <w:rFonts w:ascii="宋体" w:eastAsia="宋体" w:hAnsi="宋体" w:cs="微软雅黑" w:hint="eastAsia"/>
                <w:color w:val="000000" w:themeColor="text1"/>
                <w:sz w:val="16"/>
                <w:szCs w:val="16"/>
                <w:lang w:val="en-GB" w:eastAsia="zh-TW"/>
              </w:rPr>
              <w:t>的重新设计原则和计划，同时考虑地球系统分析、预测和预估，包括发展</w:t>
            </w:r>
            <w:r w:rsidRPr="00971165">
              <w:rPr>
                <w:rFonts w:ascii="Verdana" w:eastAsia="宋体" w:hAnsi="Verdana" w:cs="Verdana"/>
                <w:color w:val="000000" w:themeColor="text1"/>
                <w:sz w:val="16"/>
                <w:szCs w:val="16"/>
                <w:lang w:val="en-GB" w:eastAsia="zh-TW"/>
              </w:rPr>
              <w:t>OSCAR</w:t>
            </w:r>
            <w:r w:rsidRPr="00971165">
              <w:rPr>
                <w:rFonts w:ascii="宋体" w:eastAsia="宋体" w:hAnsi="宋体" w:cs="Verdana"/>
                <w:color w:val="000000" w:themeColor="text1"/>
                <w:sz w:val="16"/>
                <w:szCs w:val="16"/>
                <w:lang w:val="en-GB" w:eastAsia="zh-TW"/>
              </w:rPr>
              <w:t>/</w:t>
            </w:r>
            <w:r w:rsidRPr="00971165">
              <w:rPr>
                <w:rFonts w:ascii="宋体" w:eastAsia="宋体" w:hAnsi="宋体" w:cs="微软雅黑" w:hint="eastAsia"/>
                <w:color w:val="000000" w:themeColor="text1"/>
                <w:sz w:val="16"/>
                <w:szCs w:val="16"/>
                <w:lang w:val="en-GB" w:eastAsia="zh-TW"/>
              </w:rPr>
              <w:t>需求的计划，以考虑此类需求；</w:t>
            </w:r>
            <w:r w:rsidRPr="00971165">
              <w:rPr>
                <w:rFonts w:ascii="宋体" w:eastAsia="宋体" w:hAnsi="宋体" w:cs="微软雅黑" w:hint="eastAsia"/>
                <w:sz w:val="16"/>
                <w:szCs w:val="16"/>
                <w:lang w:val="en-GB"/>
              </w:rPr>
              <w:t>计划将</w:t>
            </w:r>
            <w:r w:rsidRPr="00971165">
              <w:rPr>
                <w:rFonts w:ascii="Verdana" w:eastAsia="宋体" w:hAnsi="Verdana" w:cs="Verdana"/>
                <w:sz w:val="16"/>
                <w:szCs w:val="16"/>
                <w:lang w:val="en-GB"/>
              </w:rPr>
              <w:t>RRR</w:t>
            </w:r>
            <w:r w:rsidRPr="00971165">
              <w:rPr>
                <w:rFonts w:ascii="宋体" w:eastAsia="宋体" w:hAnsi="宋体" w:cs="微软雅黑" w:hint="eastAsia"/>
                <w:sz w:val="16"/>
                <w:szCs w:val="16"/>
                <w:lang w:val="en-GB"/>
              </w:rPr>
              <w:t>过渡到新</w:t>
            </w:r>
            <w:r w:rsidRPr="00971165">
              <w:rPr>
                <w:rFonts w:ascii="Verdana" w:eastAsia="宋体" w:hAnsi="Verdana" w:cs="Verdana"/>
                <w:sz w:val="16"/>
                <w:szCs w:val="16"/>
                <w:lang w:val="en-GB"/>
              </w:rPr>
              <w:t>RRR</w:t>
            </w:r>
            <w:r w:rsidRPr="00971165">
              <w:rPr>
                <w:rFonts w:ascii="宋体" w:eastAsia="宋体" w:hAnsi="宋体" w:cs="微软雅黑" w:hint="eastAsia"/>
                <w:sz w:val="16"/>
                <w:szCs w:val="16"/>
                <w:lang w:val="en-GB"/>
              </w:rPr>
              <w:t>流程；</w:t>
            </w:r>
          </w:p>
          <w:p w14:paraId="3766F82C" w14:textId="77777777" w:rsidR="00045399" w:rsidRPr="00DE6BB1" w:rsidRDefault="00045399" w:rsidP="002A0B85">
            <w:pPr>
              <w:pStyle w:val="af9"/>
              <w:numPr>
                <w:ilvl w:val="0"/>
                <w:numId w:val="7"/>
              </w:numPr>
              <w:spacing w:before="60" w:after="60"/>
              <w:ind w:left="0"/>
              <w:rPr>
                <w:rFonts w:ascii="宋体" w:eastAsia="宋体" w:hAnsi="宋体" w:cs="Verdana"/>
                <w:color w:val="000000" w:themeColor="text1"/>
                <w:sz w:val="16"/>
                <w:szCs w:val="16"/>
                <w:lang w:val="en-GB" w:eastAsia="zh-TW"/>
              </w:rPr>
            </w:pPr>
            <w:r w:rsidRPr="00DE6BB1">
              <w:rPr>
                <w:rFonts w:ascii="宋体" w:eastAsia="宋体" w:hAnsi="宋体" w:cs="微软雅黑" w:hint="eastAsia"/>
                <w:sz w:val="16"/>
                <w:szCs w:val="16"/>
                <w:lang w:val="en-GB"/>
              </w:rPr>
              <w:lastRenderedPageBreak/>
              <w:t>评估观测的影响（影响研究和工具，与研究界一道）</w:t>
            </w:r>
            <w:r>
              <w:rPr>
                <w:rFonts w:ascii="宋体" w:eastAsia="宋体" w:hAnsi="宋体" w:cs="Verdana" w:hint="eastAsia"/>
                <w:sz w:val="16"/>
                <w:szCs w:val="16"/>
                <w:lang w:val="en-GB" w:eastAsia="zh-CN"/>
              </w:rPr>
              <w:t>；</w:t>
            </w:r>
            <w:r w:rsidRPr="00DE6BB1">
              <w:rPr>
                <w:rFonts w:ascii="宋体" w:eastAsia="宋体" w:hAnsi="宋体" w:cs="微软雅黑" w:hint="eastAsia"/>
                <w:color w:val="000000" w:themeColor="text1"/>
                <w:sz w:val="16"/>
                <w:szCs w:val="16"/>
                <w:lang w:val="en-GB" w:eastAsia="zh-TW"/>
              </w:rPr>
              <w:t>评审</w:t>
            </w:r>
            <w:r w:rsidRPr="005A0027">
              <w:rPr>
                <w:rFonts w:ascii="Verdana" w:eastAsia="宋体" w:hAnsi="Verdana" w:cs="Verdana"/>
                <w:color w:val="000000" w:themeColor="text1"/>
                <w:sz w:val="16"/>
                <w:szCs w:val="16"/>
                <w:lang w:val="en-GB" w:eastAsia="zh-TW"/>
              </w:rPr>
              <w:t>NWP</w:t>
            </w:r>
            <w:r w:rsidRPr="00DE6BB1">
              <w:rPr>
                <w:rFonts w:ascii="宋体" w:eastAsia="宋体" w:hAnsi="宋体" w:cs="微软雅黑" w:hint="eastAsia"/>
                <w:color w:val="000000" w:themeColor="text1"/>
                <w:sz w:val="16"/>
                <w:szCs w:val="16"/>
                <w:lang w:val="en-GB" w:eastAsia="zh-TW"/>
              </w:rPr>
              <w:t>影响研究的结果，并促进旨在解决一系列科学问题的新研究</w:t>
            </w:r>
            <w:r>
              <w:rPr>
                <w:rFonts w:ascii="宋体" w:eastAsia="宋体" w:hAnsi="宋体" w:cs="Verdana" w:hint="eastAsia"/>
                <w:color w:val="000000" w:themeColor="text1"/>
                <w:sz w:val="16"/>
                <w:szCs w:val="16"/>
                <w:lang w:val="en-GB" w:eastAsia="zh-CN"/>
              </w:rPr>
              <w:t>；</w:t>
            </w:r>
          </w:p>
          <w:p w14:paraId="044B773F" w14:textId="77777777" w:rsidR="00045399" w:rsidRPr="00DE6BB1" w:rsidRDefault="00045399" w:rsidP="002A0B85">
            <w:pPr>
              <w:pStyle w:val="af9"/>
              <w:numPr>
                <w:ilvl w:val="0"/>
                <w:numId w:val="7"/>
              </w:numPr>
              <w:spacing w:before="60" w:after="60"/>
              <w:ind w:left="0"/>
              <w:rPr>
                <w:rFonts w:ascii="宋体" w:eastAsia="宋体" w:hAnsi="宋体" w:cs="Verdana"/>
                <w:color w:val="000000" w:themeColor="text1"/>
                <w:sz w:val="16"/>
                <w:szCs w:val="16"/>
                <w:lang w:val="en-GB" w:eastAsia="zh-TW"/>
              </w:rPr>
            </w:pPr>
            <w:r w:rsidRPr="00DE6BB1">
              <w:rPr>
                <w:rFonts w:ascii="宋体" w:eastAsia="宋体" w:hAnsi="宋体" w:cs="微软雅黑" w:hint="eastAsia"/>
                <w:color w:val="000000" w:themeColor="text1"/>
                <w:sz w:val="16"/>
                <w:szCs w:val="16"/>
                <w:lang w:val="en-GB" w:eastAsia="zh-TW"/>
              </w:rPr>
              <w:t>更新观测用户需求和两个应用领域的指南说明</w:t>
            </w:r>
            <w:r>
              <w:rPr>
                <w:rFonts w:ascii="宋体" w:eastAsia="宋体" w:hAnsi="宋体" w:cs="Verdana" w:hint="eastAsia"/>
                <w:color w:val="000000" w:themeColor="text1"/>
                <w:sz w:val="16"/>
                <w:szCs w:val="16"/>
                <w:lang w:val="en-GB" w:eastAsia="zh-CN"/>
              </w:rPr>
              <w:t>；</w:t>
            </w:r>
          </w:p>
          <w:p w14:paraId="5F731BE6" w14:textId="5E2A5565" w:rsidR="00045399" w:rsidRPr="00E170D0" w:rsidRDefault="00045399" w:rsidP="002A0B85">
            <w:pPr>
              <w:pStyle w:val="af9"/>
              <w:numPr>
                <w:ilvl w:val="0"/>
                <w:numId w:val="7"/>
              </w:numPr>
              <w:spacing w:before="60" w:after="60"/>
              <w:ind w:left="0"/>
              <w:rPr>
                <w:rFonts w:ascii="Verdana" w:eastAsia="Verdana" w:hAnsi="Verdana" w:cs="Verdana"/>
                <w:sz w:val="16"/>
                <w:szCs w:val="16"/>
                <w:lang w:val="en-GB"/>
              </w:rPr>
            </w:pPr>
            <w:r w:rsidRPr="00DE6BB1">
              <w:rPr>
                <w:rFonts w:ascii="宋体" w:eastAsia="宋体" w:hAnsi="宋体" w:cs="微软雅黑" w:hint="eastAsia"/>
                <w:sz w:val="16"/>
                <w:szCs w:val="16"/>
                <w:lang w:val="en-GB"/>
              </w:rPr>
              <w:t>观测系统的观测网设计与优化</w:t>
            </w:r>
            <w:r w:rsidRPr="00DE6BB1">
              <w:rPr>
                <w:rFonts w:ascii="宋体" w:eastAsia="宋体" w:hAnsi="宋体" w:cs="微软雅黑" w:hint="eastAsia"/>
                <w:sz w:val="16"/>
                <w:szCs w:val="16"/>
                <w:lang w:val="en-GB" w:eastAsia="zh-CN"/>
              </w:rPr>
              <w:t>；</w:t>
            </w:r>
            <w:r w:rsidRPr="00DE6BB1">
              <w:rPr>
                <w:rFonts w:ascii="宋体" w:eastAsia="宋体" w:hAnsi="宋体" w:cs="微软雅黑" w:hint="eastAsia"/>
                <w:sz w:val="16"/>
                <w:szCs w:val="16"/>
                <w:lang w:val="en-GB"/>
              </w:rPr>
              <w:t>包括卫星观测和现场观测相结合，以及采用商定术语的虚拟观测概念。</w:t>
            </w:r>
          </w:p>
        </w:tc>
        <w:tc>
          <w:tcPr>
            <w:tcW w:w="2410" w:type="dxa"/>
            <w:shd w:val="clear" w:color="auto" w:fill="auto"/>
            <w:vAlign w:val="center"/>
          </w:tcPr>
          <w:p w14:paraId="5E023346" w14:textId="3A4F1270" w:rsidR="00045399" w:rsidRPr="00E170D0" w:rsidRDefault="00045399" w:rsidP="002A0B85">
            <w:pPr>
              <w:tabs>
                <w:tab w:val="clear" w:pos="1134"/>
              </w:tabs>
              <w:spacing w:before="60" w:after="60"/>
              <w:jc w:val="left"/>
              <w:rPr>
                <w:rFonts w:eastAsia="Verdana" w:cs="Verdana"/>
                <w:sz w:val="16"/>
                <w:szCs w:val="16"/>
                <w:lang w:eastAsia="zh-TW"/>
              </w:rPr>
            </w:pPr>
            <w:r w:rsidRPr="006E01BA">
              <w:rPr>
                <w:rFonts w:ascii="宋体" w:eastAsia="宋体" w:hAnsi="宋体" w:cs="微软雅黑" w:hint="eastAsia"/>
                <w:color w:val="000000" w:themeColor="text1"/>
                <w:sz w:val="16"/>
                <w:szCs w:val="16"/>
                <w:lang w:eastAsia="zh-TW"/>
              </w:rPr>
              <w:lastRenderedPageBreak/>
              <w:t>实施重新设计的</w:t>
            </w:r>
            <w:r w:rsidRPr="006E01BA">
              <w:rPr>
                <w:rFonts w:eastAsia="宋体" w:cs="Verdana"/>
                <w:color w:val="000000" w:themeColor="text1"/>
                <w:sz w:val="16"/>
                <w:szCs w:val="16"/>
                <w:lang w:eastAsia="zh-TW"/>
              </w:rPr>
              <w:t>RRR</w:t>
            </w:r>
            <w:r w:rsidRPr="006E01BA">
              <w:rPr>
                <w:rFonts w:ascii="宋体" w:eastAsia="宋体" w:hAnsi="宋体" w:cs="微软雅黑" w:hint="eastAsia"/>
                <w:color w:val="000000" w:themeColor="text1"/>
                <w:sz w:val="16"/>
                <w:szCs w:val="16"/>
                <w:lang w:eastAsia="zh-TW"/>
              </w:rPr>
              <w:t>流程的过渡计划。</w:t>
            </w:r>
          </w:p>
        </w:tc>
        <w:tc>
          <w:tcPr>
            <w:tcW w:w="2551" w:type="dxa"/>
            <w:shd w:val="clear" w:color="auto" w:fill="auto"/>
            <w:vAlign w:val="center"/>
          </w:tcPr>
          <w:p w14:paraId="1575F3C7" w14:textId="6DDAB08B" w:rsidR="00045399" w:rsidRPr="00E170D0" w:rsidRDefault="00045399" w:rsidP="002A0B85">
            <w:pPr>
              <w:tabs>
                <w:tab w:val="clear" w:pos="1134"/>
              </w:tabs>
              <w:spacing w:before="60" w:after="60"/>
              <w:jc w:val="left"/>
              <w:rPr>
                <w:rFonts w:eastAsia="Verdana" w:cs="Verdana"/>
                <w:sz w:val="16"/>
                <w:szCs w:val="16"/>
                <w:lang w:eastAsia="zh-TW"/>
              </w:rPr>
            </w:pPr>
            <w:r w:rsidRPr="006E01BA">
              <w:rPr>
                <w:rFonts w:ascii="宋体" w:eastAsia="宋体" w:hAnsi="宋体" w:cs="微软雅黑" w:hint="eastAsia"/>
                <w:color w:val="000000" w:themeColor="text1"/>
                <w:sz w:val="16"/>
                <w:szCs w:val="16"/>
                <w:lang w:eastAsia="zh-TW"/>
              </w:rPr>
              <w:t>新</w:t>
            </w:r>
            <w:r w:rsidRPr="006E01BA">
              <w:rPr>
                <w:rFonts w:eastAsia="宋体" w:cs="Verdana"/>
                <w:color w:val="000000" w:themeColor="text1"/>
                <w:sz w:val="16"/>
                <w:szCs w:val="16"/>
                <w:lang w:eastAsia="zh-TW"/>
              </w:rPr>
              <w:t>RRR</w:t>
            </w:r>
            <w:r w:rsidRPr="006E01BA">
              <w:rPr>
                <w:rFonts w:ascii="宋体" w:eastAsia="宋体" w:hAnsi="宋体" w:cs="微软雅黑" w:hint="eastAsia"/>
                <w:color w:val="000000" w:themeColor="text1"/>
                <w:sz w:val="16"/>
                <w:szCs w:val="16"/>
                <w:lang w:eastAsia="zh-TW"/>
              </w:rPr>
              <w:t>流程的常规执行。</w:t>
            </w:r>
          </w:p>
        </w:tc>
        <w:tc>
          <w:tcPr>
            <w:tcW w:w="4253" w:type="dxa"/>
            <w:vAlign w:val="center"/>
          </w:tcPr>
          <w:p w14:paraId="00FB13DD" w14:textId="77777777" w:rsidR="00045399" w:rsidRPr="006E01BA"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Pr>
                <w:rFonts w:eastAsia="Verdana" w:cs="Verdana"/>
                <w:color w:val="000000" w:themeColor="text1"/>
                <w:sz w:val="16"/>
                <w:szCs w:val="16"/>
                <w:lang w:eastAsia="zh-CN"/>
              </w:rPr>
              <w:t>1</w:t>
            </w:r>
            <w:r w:rsidRPr="006E01BA">
              <w:rPr>
                <w:rFonts w:ascii="宋体" w:eastAsia="宋体" w:hAnsi="宋体" w:cs="微软雅黑" w:hint="eastAsia"/>
                <w:color w:val="000000" w:themeColor="text1"/>
                <w:sz w:val="16"/>
                <w:szCs w:val="16"/>
                <w:lang w:eastAsia="zh-CN"/>
              </w:rPr>
              <w:t>：见提交给</w:t>
            </w:r>
            <w:r w:rsidRPr="00B03511">
              <w:rPr>
                <w:rFonts w:eastAsia="宋体" w:cs="Verdana"/>
                <w:color w:val="000000" w:themeColor="text1"/>
                <w:sz w:val="16"/>
                <w:szCs w:val="16"/>
                <w:lang w:eastAsia="zh-CN"/>
              </w:rPr>
              <w:t>INFCOM-2</w:t>
            </w:r>
            <w:r w:rsidRPr="006E01BA">
              <w:rPr>
                <w:rFonts w:ascii="宋体" w:eastAsia="宋体" w:hAnsi="宋体" w:cs="微软雅黑" w:hint="eastAsia"/>
                <w:color w:val="000000" w:themeColor="text1"/>
                <w:sz w:val="16"/>
                <w:szCs w:val="16"/>
                <w:lang w:eastAsia="zh-CN"/>
              </w:rPr>
              <w:t>的建议草案</w:t>
            </w:r>
            <w:r w:rsidRPr="00B03511">
              <w:rPr>
                <w:rFonts w:eastAsia="宋体" w:cs="Verdana"/>
                <w:color w:val="000000" w:themeColor="text1"/>
                <w:sz w:val="16"/>
                <w:szCs w:val="16"/>
                <w:lang w:eastAsia="zh-CN"/>
              </w:rPr>
              <w:t>6.1(3)/1</w:t>
            </w:r>
            <w:r w:rsidRPr="006E01BA">
              <w:rPr>
                <w:rFonts w:ascii="宋体" w:eastAsia="宋体" w:hAnsi="宋体" w:cs="微软雅黑" w:hint="eastAsia"/>
                <w:color w:val="000000" w:themeColor="text1"/>
                <w:sz w:val="16"/>
                <w:szCs w:val="16"/>
                <w:lang w:eastAsia="zh-CN"/>
              </w:rPr>
              <w:t>；</w:t>
            </w:r>
          </w:p>
          <w:p w14:paraId="3B35BC35" w14:textId="77777777" w:rsidR="00045399" w:rsidRPr="006E01BA" w:rsidRDefault="00045399" w:rsidP="002A0B85">
            <w:pPr>
              <w:tabs>
                <w:tab w:val="clear" w:pos="1134"/>
              </w:tabs>
              <w:spacing w:before="60" w:after="60"/>
              <w:jc w:val="left"/>
              <w:rPr>
                <w:rFonts w:ascii="宋体" w:eastAsia="宋体" w:hAnsi="宋体" w:cs="Verdana"/>
                <w:color w:val="000000"/>
                <w:sz w:val="16"/>
                <w:szCs w:val="16"/>
                <w:lang w:eastAsia="zh-CN"/>
              </w:rPr>
            </w:pPr>
            <w:r w:rsidRPr="00B03511">
              <w:rPr>
                <w:rFonts w:eastAsia="宋体" w:cs="Verdana"/>
                <w:color w:val="000000" w:themeColor="text1"/>
                <w:sz w:val="16"/>
                <w:szCs w:val="16"/>
                <w:lang w:eastAsia="zh-CN"/>
              </w:rPr>
              <w:t>2</w:t>
            </w:r>
            <w:r w:rsidRPr="00B03511">
              <w:rPr>
                <w:rFonts w:eastAsia="宋体" w:cs="微软雅黑"/>
                <w:color w:val="000000" w:themeColor="text1"/>
                <w:sz w:val="16"/>
                <w:szCs w:val="16"/>
                <w:lang w:eastAsia="zh-CN"/>
              </w:rPr>
              <w:t>：</w:t>
            </w:r>
            <w:proofErr w:type="gramStart"/>
            <w:r w:rsidRPr="006E01BA">
              <w:rPr>
                <w:rFonts w:ascii="宋体" w:eastAsia="宋体" w:hAnsi="宋体" w:cs="微软雅黑" w:hint="eastAsia"/>
                <w:color w:val="000000" w:themeColor="text1"/>
                <w:sz w:val="16"/>
                <w:szCs w:val="16"/>
                <w:lang w:eastAsia="zh-CN"/>
              </w:rPr>
              <w:t>见举办</w:t>
            </w:r>
            <w:proofErr w:type="gramEnd"/>
            <w:r w:rsidRPr="006E01BA">
              <w:rPr>
                <w:rFonts w:ascii="宋体" w:eastAsia="宋体" w:hAnsi="宋体" w:cs="微软雅黑" w:hint="eastAsia"/>
                <w:color w:val="000000" w:themeColor="text1"/>
                <w:sz w:val="16"/>
                <w:szCs w:val="16"/>
                <w:lang w:eastAsia="zh-CN"/>
              </w:rPr>
              <w:t>影响研讨会的建议，</w:t>
            </w:r>
            <w:r w:rsidRPr="00B03511">
              <w:rPr>
                <w:rFonts w:eastAsia="宋体" w:cs="Verdana"/>
                <w:color w:val="000000" w:themeColor="text1"/>
                <w:sz w:val="16"/>
                <w:szCs w:val="16"/>
                <w:lang w:eastAsia="zh-CN"/>
              </w:rPr>
              <w:t>2020</w:t>
            </w:r>
            <w:r w:rsidRPr="006E01BA">
              <w:rPr>
                <w:rFonts w:ascii="宋体" w:eastAsia="宋体" w:hAnsi="宋体" w:cs="微软雅黑" w:hint="eastAsia"/>
                <w:color w:val="000000" w:themeColor="text1"/>
                <w:sz w:val="16"/>
                <w:szCs w:val="16"/>
                <w:lang w:eastAsia="zh-CN"/>
              </w:rPr>
              <w:t>年</w:t>
            </w:r>
            <w:r w:rsidRPr="00B03511">
              <w:rPr>
                <w:rFonts w:eastAsia="宋体" w:cs="Verdana"/>
                <w:color w:val="000000" w:themeColor="text1"/>
                <w:sz w:val="16"/>
                <w:szCs w:val="16"/>
                <w:lang w:eastAsia="zh-CN"/>
              </w:rPr>
              <w:t>12</w:t>
            </w:r>
            <w:r w:rsidRPr="006E01BA">
              <w:rPr>
                <w:rFonts w:ascii="宋体" w:eastAsia="宋体" w:hAnsi="宋体" w:cs="微软雅黑" w:hint="eastAsia"/>
                <w:color w:val="000000" w:themeColor="text1"/>
                <w:sz w:val="16"/>
                <w:szCs w:val="16"/>
                <w:lang w:eastAsia="zh-CN"/>
              </w:rPr>
              <w:t>月；</w:t>
            </w:r>
          </w:p>
          <w:p w14:paraId="17821C91" w14:textId="77777777" w:rsidR="00045399" w:rsidRPr="006E01BA" w:rsidRDefault="00045399" w:rsidP="002A0B85">
            <w:pPr>
              <w:tabs>
                <w:tab w:val="clear" w:pos="1134"/>
              </w:tabs>
              <w:spacing w:before="60" w:after="60"/>
              <w:jc w:val="left"/>
              <w:rPr>
                <w:rFonts w:ascii="宋体" w:eastAsia="宋体" w:hAnsi="宋体" w:cs="Verdana"/>
                <w:color w:val="000000" w:themeColor="text1"/>
                <w:sz w:val="16"/>
                <w:szCs w:val="16"/>
                <w:lang w:eastAsia="zh-CN"/>
              </w:rPr>
            </w:pPr>
            <w:r w:rsidRPr="00B03511">
              <w:rPr>
                <w:rFonts w:eastAsia="宋体" w:cs="Verdana"/>
                <w:color w:val="000000" w:themeColor="text1"/>
                <w:sz w:val="16"/>
                <w:szCs w:val="16"/>
                <w:lang w:eastAsia="zh-CN"/>
              </w:rPr>
              <w:t>3</w:t>
            </w:r>
            <w:r w:rsidRPr="00B03511">
              <w:rPr>
                <w:rFonts w:eastAsia="宋体" w:cs="微软雅黑"/>
                <w:color w:val="000000" w:themeColor="text1"/>
                <w:sz w:val="16"/>
                <w:szCs w:val="16"/>
                <w:lang w:eastAsia="zh-CN"/>
              </w:rPr>
              <w:t>：</w:t>
            </w:r>
            <w:r w:rsidRPr="006E01BA">
              <w:rPr>
                <w:rFonts w:ascii="宋体" w:eastAsia="宋体" w:hAnsi="宋体" w:cs="微软雅黑" w:hint="eastAsia"/>
                <w:color w:val="000000" w:themeColor="text1"/>
                <w:sz w:val="16"/>
                <w:szCs w:val="16"/>
                <w:lang w:eastAsia="zh-CN"/>
              </w:rPr>
              <w:t>作为新</w:t>
            </w:r>
            <w:r w:rsidRPr="00B03511">
              <w:rPr>
                <w:rFonts w:eastAsia="宋体" w:cs="Verdana"/>
                <w:color w:val="000000" w:themeColor="text1"/>
                <w:sz w:val="16"/>
                <w:szCs w:val="16"/>
                <w:lang w:eastAsia="zh-CN"/>
              </w:rPr>
              <w:t>RRR</w:t>
            </w:r>
            <w:r w:rsidRPr="006E01BA">
              <w:rPr>
                <w:rFonts w:ascii="宋体" w:eastAsia="宋体" w:hAnsi="宋体" w:cs="微软雅黑" w:hint="eastAsia"/>
                <w:color w:val="000000" w:themeColor="text1"/>
                <w:sz w:val="16"/>
                <w:szCs w:val="16"/>
                <w:lang w:eastAsia="zh-CN"/>
              </w:rPr>
              <w:t>流程的一部分完成；</w:t>
            </w:r>
          </w:p>
          <w:p w14:paraId="636DFAEE" w14:textId="758EA769" w:rsidR="00045399" w:rsidRPr="00E170D0" w:rsidRDefault="00045399" w:rsidP="002A0B85">
            <w:pPr>
              <w:tabs>
                <w:tab w:val="clear" w:pos="1134"/>
              </w:tabs>
              <w:spacing w:before="60" w:after="60"/>
              <w:jc w:val="left"/>
              <w:rPr>
                <w:rFonts w:eastAsia="Verdana" w:cs="Verdana"/>
                <w:sz w:val="16"/>
                <w:szCs w:val="16"/>
                <w:lang w:eastAsia="zh-CN"/>
              </w:rPr>
            </w:pPr>
            <w:r w:rsidRPr="00B03511">
              <w:rPr>
                <w:rFonts w:eastAsia="宋体" w:cs="Verdana"/>
                <w:color w:val="000000" w:themeColor="text1"/>
                <w:sz w:val="16"/>
                <w:szCs w:val="16"/>
                <w:lang w:eastAsia="zh-CN"/>
              </w:rPr>
              <w:t>4</w:t>
            </w:r>
            <w:r w:rsidRPr="00B03511">
              <w:rPr>
                <w:rFonts w:eastAsia="宋体" w:cs="微软雅黑"/>
                <w:color w:val="000000" w:themeColor="text1"/>
                <w:sz w:val="16"/>
                <w:szCs w:val="16"/>
                <w:lang w:eastAsia="zh-CN"/>
              </w:rPr>
              <w:t>：</w:t>
            </w:r>
            <w:r w:rsidRPr="006E01BA">
              <w:rPr>
                <w:rFonts w:ascii="宋体" w:eastAsia="宋体" w:hAnsi="宋体" w:cs="微软雅黑" w:hint="eastAsia"/>
                <w:color w:val="000000" w:themeColor="text1"/>
                <w:sz w:val="16"/>
                <w:szCs w:val="16"/>
                <w:lang w:eastAsia="zh-CN"/>
              </w:rPr>
              <w:t>将由</w:t>
            </w:r>
            <w:r w:rsidRPr="00B03511">
              <w:rPr>
                <w:rFonts w:eastAsia="宋体" w:cs="Verdana"/>
                <w:color w:val="000000" w:themeColor="text1"/>
                <w:sz w:val="16"/>
                <w:szCs w:val="16"/>
                <w:lang w:eastAsia="zh-CN"/>
              </w:rPr>
              <w:t>JET-EOSDE</w:t>
            </w:r>
            <w:r w:rsidRPr="006E01BA">
              <w:rPr>
                <w:rFonts w:ascii="宋体" w:eastAsia="宋体" w:hAnsi="宋体" w:cs="微软雅黑" w:hint="eastAsia"/>
                <w:color w:val="000000" w:themeColor="text1"/>
                <w:sz w:val="16"/>
                <w:szCs w:val="16"/>
                <w:lang w:eastAsia="zh-CN"/>
              </w:rPr>
              <w:t>处理。</w:t>
            </w:r>
          </w:p>
        </w:tc>
      </w:tr>
      <w:tr w:rsidR="00045399" w:rsidRPr="00E170D0" w14:paraId="12EDBC8F" w14:textId="77777777" w:rsidTr="002A0B85">
        <w:trPr>
          <w:trHeight w:val="53"/>
        </w:trPr>
        <w:tc>
          <w:tcPr>
            <w:tcW w:w="846" w:type="dxa"/>
            <w:shd w:val="clear" w:color="auto" w:fill="auto"/>
            <w:vAlign w:val="center"/>
          </w:tcPr>
          <w:p w14:paraId="7B0FF90D" w14:textId="6F629737"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SC-ON</w:t>
            </w:r>
          </w:p>
        </w:tc>
        <w:tc>
          <w:tcPr>
            <w:tcW w:w="992" w:type="dxa"/>
            <w:shd w:val="clear" w:color="auto" w:fill="auto"/>
            <w:vAlign w:val="center"/>
          </w:tcPr>
          <w:p w14:paraId="7DA40BAF" w14:textId="77777777" w:rsidR="00045399" w:rsidRDefault="00000000" w:rsidP="002A0B85">
            <w:pPr>
              <w:tabs>
                <w:tab w:val="clear" w:pos="1134"/>
              </w:tabs>
              <w:spacing w:before="60" w:after="60"/>
              <w:jc w:val="left"/>
              <w:rPr>
                <w:rFonts w:eastAsia="Verdana" w:cs="Verdana"/>
                <w:color w:val="000000" w:themeColor="text1"/>
                <w:sz w:val="16"/>
                <w:szCs w:val="16"/>
                <w:lang w:eastAsia="zh-TW"/>
              </w:rPr>
            </w:pPr>
            <w:hyperlink r:id="rId68" w:anchor="page=134" w:history="1">
              <w:r w:rsidR="00045399" w:rsidRPr="00DD3A76">
                <w:rPr>
                  <w:rStyle w:val="a5"/>
                  <w:rFonts w:ascii="宋体" w:eastAsia="宋体" w:hAnsi="宋体" w:cs="微软雅黑" w:hint="eastAsia"/>
                  <w:sz w:val="16"/>
                  <w:szCs w:val="16"/>
                  <w:lang w:eastAsia="zh-CN"/>
                </w:rPr>
                <w:t>决议</w:t>
              </w:r>
              <w:r w:rsidR="00045399">
                <w:rPr>
                  <w:rStyle w:val="a5"/>
                  <w:rFonts w:eastAsia="Verdana" w:cs="Verdana"/>
                  <w:sz w:val="16"/>
                  <w:szCs w:val="16"/>
                  <w:lang w:eastAsia="zh-TW"/>
                </w:rPr>
                <w:t xml:space="preserve">38 </w:t>
              </w:r>
              <w:r w:rsidR="00045399">
                <w:rPr>
                  <w:rStyle w:val="a5"/>
                  <w:sz w:val="16"/>
                  <w:szCs w:val="16"/>
                </w:rPr>
                <w:br/>
              </w:r>
              <w:r w:rsidR="00045399">
                <w:rPr>
                  <w:rStyle w:val="a5"/>
                  <w:rFonts w:eastAsia="Verdana" w:cs="Verdana"/>
                  <w:sz w:val="16"/>
                  <w:szCs w:val="16"/>
                  <w:lang w:eastAsia="zh-TW"/>
                </w:rPr>
                <w:t>(Cg-18)</w:t>
              </w:r>
            </w:hyperlink>
          </w:p>
          <w:p w14:paraId="58710646" w14:textId="19612B84" w:rsidR="00045399" w:rsidRPr="00E170D0" w:rsidRDefault="00000000" w:rsidP="002A0B85">
            <w:pPr>
              <w:tabs>
                <w:tab w:val="clear" w:pos="1134"/>
              </w:tabs>
              <w:spacing w:before="60" w:after="60"/>
              <w:jc w:val="left"/>
              <w:rPr>
                <w:rFonts w:eastAsia="Verdana" w:cs="Verdana"/>
                <w:sz w:val="16"/>
                <w:szCs w:val="16"/>
                <w:lang w:eastAsia="zh-TW"/>
              </w:rPr>
            </w:pPr>
            <w:hyperlink r:id="rId69" w:anchor="page=140" w:history="1">
              <w:r w:rsidR="00045399" w:rsidRPr="00DD3A76">
                <w:rPr>
                  <w:rStyle w:val="a5"/>
                  <w:rFonts w:ascii="宋体" w:eastAsia="宋体" w:hAnsi="宋体" w:cs="微软雅黑" w:hint="eastAsia"/>
                  <w:sz w:val="16"/>
                  <w:szCs w:val="16"/>
                  <w:lang w:eastAsia="zh-TW"/>
                </w:rPr>
                <w:t>决议</w:t>
              </w:r>
              <w:r w:rsidR="00045399">
                <w:rPr>
                  <w:rStyle w:val="a5"/>
                  <w:rFonts w:eastAsia="Verdana" w:cs="Verdana"/>
                  <w:sz w:val="16"/>
                  <w:szCs w:val="16"/>
                  <w:lang w:eastAsia="zh-TW"/>
                </w:rPr>
                <w:t>40</w:t>
              </w:r>
              <w:r w:rsidR="00045399">
                <w:rPr>
                  <w:rStyle w:val="a5"/>
                  <w:sz w:val="16"/>
                  <w:szCs w:val="16"/>
                </w:rPr>
                <w:br/>
              </w:r>
              <w:r w:rsidR="00045399">
                <w:rPr>
                  <w:rStyle w:val="a5"/>
                  <w:rFonts w:eastAsia="Verdana" w:cs="Verdana"/>
                  <w:sz w:val="16"/>
                  <w:szCs w:val="16"/>
                  <w:lang w:eastAsia="zh-TW"/>
                </w:rPr>
                <w:t>(Cg-18)</w:t>
              </w:r>
            </w:hyperlink>
          </w:p>
        </w:tc>
        <w:tc>
          <w:tcPr>
            <w:tcW w:w="1276" w:type="dxa"/>
            <w:shd w:val="clear" w:color="auto" w:fill="auto"/>
            <w:noWrap/>
            <w:vAlign w:val="center"/>
          </w:tcPr>
          <w:p w14:paraId="030A9F6C" w14:textId="0AE49538"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2.1.4</w:t>
            </w:r>
          </w:p>
        </w:tc>
        <w:tc>
          <w:tcPr>
            <w:tcW w:w="992" w:type="dxa"/>
            <w:shd w:val="clear" w:color="auto" w:fill="auto"/>
            <w:noWrap/>
            <w:vAlign w:val="center"/>
          </w:tcPr>
          <w:p w14:paraId="4992AC9A" w14:textId="0C4F7242" w:rsidR="00045399" w:rsidRPr="00E170D0" w:rsidRDefault="00045399" w:rsidP="002A0B85">
            <w:pPr>
              <w:tabs>
                <w:tab w:val="clear" w:pos="1134"/>
              </w:tabs>
              <w:spacing w:before="60" w:after="60"/>
              <w:jc w:val="left"/>
              <w:rPr>
                <w:rFonts w:eastAsia="Verdana" w:cs="Verdana"/>
                <w:sz w:val="16"/>
                <w:szCs w:val="16"/>
                <w:lang w:eastAsia="zh-TW"/>
              </w:rPr>
            </w:pPr>
            <w:r>
              <w:rPr>
                <w:rFonts w:eastAsia="Verdana" w:cs="Verdana"/>
                <w:color w:val="000000" w:themeColor="text1"/>
                <w:sz w:val="16"/>
                <w:szCs w:val="16"/>
                <w:lang w:eastAsia="zh-TW"/>
              </w:rPr>
              <w:t>SERCOM, RB, RA</w:t>
            </w:r>
          </w:p>
        </w:tc>
        <w:tc>
          <w:tcPr>
            <w:tcW w:w="2835" w:type="dxa"/>
            <w:shd w:val="clear" w:color="auto" w:fill="auto"/>
            <w:vAlign w:val="center"/>
          </w:tcPr>
          <w:p w14:paraId="2F49EE28" w14:textId="77777777" w:rsidR="00045399" w:rsidRPr="00111F5B" w:rsidRDefault="00045399" w:rsidP="002A0B85">
            <w:pPr>
              <w:tabs>
                <w:tab w:val="clear" w:pos="1134"/>
              </w:tabs>
              <w:spacing w:before="60" w:after="60"/>
              <w:jc w:val="left"/>
              <w:rPr>
                <w:rFonts w:ascii="微软雅黑" w:eastAsia="微软雅黑" w:hAnsi="微软雅黑" w:cs="Verdana"/>
                <w:b/>
                <w:bCs/>
                <w:color w:val="000000" w:themeColor="text1"/>
                <w:sz w:val="16"/>
                <w:szCs w:val="16"/>
                <w:lang w:eastAsia="zh-TW"/>
              </w:rPr>
            </w:pPr>
            <w:r w:rsidRPr="00111F5B">
              <w:rPr>
                <w:rFonts w:ascii="微软雅黑" w:eastAsia="微软雅黑" w:hAnsi="微软雅黑" w:cs="微软雅黑" w:hint="eastAsia"/>
                <w:b/>
                <w:bCs/>
                <w:color w:val="000000" w:themeColor="text1"/>
                <w:sz w:val="16"/>
                <w:szCs w:val="16"/>
                <w:lang w:eastAsia="zh-TW"/>
              </w:rPr>
              <w:t>响应</w:t>
            </w:r>
            <w:r w:rsidRPr="00111F5B">
              <w:rPr>
                <w:rFonts w:eastAsia="微软雅黑" w:cs="Verdana"/>
                <w:b/>
                <w:bCs/>
                <w:color w:val="000000" w:themeColor="text1"/>
                <w:sz w:val="16"/>
                <w:szCs w:val="16"/>
                <w:lang w:eastAsia="zh-TW"/>
              </w:rPr>
              <w:t>WIGOS 2040</w:t>
            </w:r>
            <w:r w:rsidRPr="00111F5B">
              <w:rPr>
                <w:rFonts w:ascii="微软雅黑" w:eastAsia="微软雅黑" w:hAnsi="微软雅黑" w:cs="微软雅黑" w:hint="eastAsia"/>
                <w:b/>
                <w:bCs/>
                <w:color w:val="000000" w:themeColor="text1"/>
                <w:sz w:val="16"/>
                <w:szCs w:val="16"/>
                <w:lang w:eastAsia="zh-TW"/>
              </w:rPr>
              <w:t>年愿景的高级别指导意见（</w:t>
            </w:r>
            <w:r w:rsidRPr="00111F5B">
              <w:rPr>
                <w:rFonts w:eastAsia="微软雅黑" w:cs="Verdana"/>
                <w:b/>
                <w:bCs/>
                <w:color w:val="000000" w:themeColor="text1"/>
                <w:sz w:val="16"/>
                <w:szCs w:val="16"/>
                <w:lang w:eastAsia="zh-TW"/>
              </w:rPr>
              <w:t>HLG</w:t>
            </w:r>
            <w:r w:rsidRPr="00111F5B">
              <w:rPr>
                <w:rFonts w:ascii="微软雅黑" w:eastAsia="微软雅黑" w:hAnsi="微软雅黑" w:cs="微软雅黑" w:hint="eastAsia"/>
                <w:b/>
                <w:bCs/>
                <w:color w:val="000000" w:themeColor="text1"/>
                <w:sz w:val="16"/>
                <w:szCs w:val="16"/>
                <w:lang w:eastAsia="zh-TW"/>
              </w:rPr>
              <w:t>）：</w:t>
            </w:r>
          </w:p>
          <w:p w14:paraId="42422FA6" w14:textId="77777777" w:rsidR="00045399" w:rsidRPr="00B03511" w:rsidRDefault="00045399" w:rsidP="002A0B85">
            <w:pPr>
              <w:pStyle w:val="af9"/>
              <w:numPr>
                <w:ilvl w:val="0"/>
                <w:numId w:val="11"/>
              </w:numPr>
              <w:spacing w:before="60" w:after="60"/>
              <w:ind w:left="360"/>
              <w:rPr>
                <w:rFonts w:ascii="宋体" w:eastAsia="宋体" w:hAnsi="宋体" w:cs="Verdana"/>
                <w:sz w:val="16"/>
                <w:szCs w:val="16"/>
                <w:lang w:val="en-GB"/>
              </w:rPr>
            </w:pPr>
            <w:r w:rsidRPr="00B03511">
              <w:rPr>
                <w:rFonts w:ascii="宋体" w:eastAsia="宋体" w:hAnsi="宋体" w:cs="微软雅黑" w:hint="eastAsia"/>
                <w:sz w:val="16"/>
                <w:szCs w:val="16"/>
                <w:lang w:val="en-GB" w:eastAsia="zh-CN"/>
              </w:rPr>
              <w:t>响应</w:t>
            </w:r>
            <w:r w:rsidRPr="00B03511">
              <w:rPr>
                <w:rFonts w:ascii="Verdana" w:eastAsia="宋体" w:hAnsi="Verdana" w:cs="Verdana"/>
                <w:sz w:val="16"/>
                <w:szCs w:val="16"/>
                <w:lang w:val="en-GB"/>
              </w:rPr>
              <w:t>WIGOS 2040</w:t>
            </w:r>
            <w:r w:rsidRPr="00B03511">
              <w:rPr>
                <w:rFonts w:ascii="宋体" w:eastAsia="宋体" w:hAnsi="宋体" w:cs="微软雅黑" w:hint="eastAsia"/>
                <w:sz w:val="16"/>
                <w:szCs w:val="16"/>
                <w:lang w:val="en-GB"/>
              </w:rPr>
              <w:t>年愿景，通过全球观测系统发展高级别</w:t>
            </w:r>
            <w:r w:rsidRPr="00B03511">
              <w:rPr>
                <w:rFonts w:ascii="宋体" w:eastAsia="宋体" w:hAnsi="宋体" w:cs="微软雅黑" w:hint="eastAsia"/>
                <w:sz w:val="16"/>
                <w:szCs w:val="16"/>
                <w:lang w:val="en-GB" w:eastAsia="zh-CN"/>
              </w:rPr>
              <w:t>指导意见</w:t>
            </w:r>
            <w:r w:rsidRPr="00B03511">
              <w:rPr>
                <w:rFonts w:ascii="宋体" w:eastAsia="宋体" w:hAnsi="宋体" w:cs="微软雅黑" w:hint="eastAsia"/>
                <w:sz w:val="16"/>
                <w:szCs w:val="16"/>
                <w:lang w:val="en-GB"/>
              </w:rPr>
              <w:t>。</w:t>
            </w:r>
          </w:p>
          <w:p w14:paraId="002AD936" w14:textId="77777777" w:rsidR="00045399" w:rsidRPr="00B03511" w:rsidRDefault="00045399" w:rsidP="002A0B85">
            <w:pPr>
              <w:pStyle w:val="af9"/>
              <w:numPr>
                <w:ilvl w:val="0"/>
                <w:numId w:val="11"/>
              </w:numPr>
              <w:spacing w:before="60" w:after="60"/>
              <w:ind w:left="360"/>
              <w:rPr>
                <w:rFonts w:ascii="宋体" w:eastAsia="宋体" w:hAnsi="宋体" w:cs="Verdana"/>
                <w:sz w:val="16"/>
                <w:szCs w:val="16"/>
                <w:lang w:val="en-GB"/>
              </w:rPr>
            </w:pPr>
            <w:r w:rsidRPr="00B03511">
              <w:rPr>
                <w:rFonts w:ascii="宋体" w:eastAsia="宋体" w:hAnsi="宋体" w:cs="微软雅黑" w:hint="eastAsia"/>
                <w:sz w:val="16"/>
                <w:szCs w:val="16"/>
                <w:lang w:val="en-GB"/>
              </w:rPr>
              <w:t>审议更新技术规则，以处理</w:t>
            </w:r>
            <w:r w:rsidRPr="00B03511">
              <w:rPr>
                <w:rFonts w:ascii="Verdana" w:eastAsia="宋体" w:hAnsi="Verdana" w:cs="Verdana"/>
                <w:sz w:val="16"/>
                <w:szCs w:val="16"/>
                <w:lang w:val="en-GB"/>
              </w:rPr>
              <w:t>HLG</w:t>
            </w:r>
            <w:r w:rsidRPr="00B03511">
              <w:rPr>
                <w:rFonts w:ascii="宋体" w:eastAsia="宋体" w:hAnsi="宋体" w:cs="微软雅黑" w:hint="eastAsia"/>
                <w:sz w:val="16"/>
                <w:szCs w:val="16"/>
                <w:lang w:val="en-GB"/>
              </w:rPr>
              <w:t>的一些优先行动。</w:t>
            </w:r>
          </w:p>
          <w:p w14:paraId="06DBA14C" w14:textId="77777777" w:rsidR="00045399" w:rsidRPr="00B03511" w:rsidRDefault="00045399" w:rsidP="002A0B85">
            <w:pPr>
              <w:pStyle w:val="af9"/>
              <w:numPr>
                <w:ilvl w:val="0"/>
                <w:numId w:val="11"/>
              </w:numPr>
              <w:spacing w:before="60" w:after="60"/>
              <w:ind w:left="360"/>
              <w:rPr>
                <w:rFonts w:ascii="宋体" w:eastAsia="宋体" w:hAnsi="宋体" w:cs="Verdana"/>
                <w:sz w:val="16"/>
                <w:szCs w:val="16"/>
                <w:lang w:val="en-GB"/>
              </w:rPr>
            </w:pPr>
            <w:r w:rsidRPr="00B03511">
              <w:rPr>
                <w:rFonts w:ascii="宋体" w:eastAsia="宋体" w:hAnsi="宋体" w:cs="微软雅黑" w:hint="eastAsia"/>
                <w:sz w:val="16"/>
                <w:szCs w:val="16"/>
                <w:lang w:val="en-GB"/>
              </w:rPr>
              <w:t>关于</w:t>
            </w:r>
            <w:r w:rsidRPr="00B03511">
              <w:rPr>
                <w:rFonts w:ascii="Verdana" w:eastAsia="宋体" w:hAnsi="Verdana" w:cs="Verdana"/>
                <w:sz w:val="16"/>
                <w:szCs w:val="16"/>
                <w:lang w:val="en-GB"/>
              </w:rPr>
              <w:t>WIGOS</w:t>
            </w:r>
            <w:proofErr w:type="gramStart"/>
            <w:r w:rsidRPr="00B03511">
              <w:rPr>
                <w:rFonts w:ascii="宋体" w:eastAsia="宋体" w:hAnsi="宋体" w:cs="微软雅黑" w:hint="eastAsia"/>
                <w:sz w:val="16"/>
                <w:szCs w:val="16"/>
                <w:lang w:val="en-GB"/>
              </w:rPr>
              <w:t>愿景和</w:t>
            </w:r>
            <w:proofErr w:type="gramEnd"/>
            <w:r w:rsidRPr="00B03511">
              <w:rPr>
                <w:rFonts w:ascii="宋体" w:eastAsia="宋体" w:hAnsi="宋体" w:cs="微软雅黑" w:hint="eastAsia"/>
                <w:sz w:val="16"/>
                <w:szCs w:val="16"/>
                <w:lang w:val="en-GB"/>
              </w:rPr>
              <w:t>相关实施活动</w:t>
            </w:r>
            <w:r>
              <w:rPr>
                <w:rFonts w:ascii="宋体" w:eastAsia="宋体" w:hAnsi="宋体" w:cs="微软雅黑" w:hint="eastAsia"/>
                <w:sz w:val="16"/>
                <w:szCs w:val="16"/>
                <w:lang w:val="en-GB" w:eastAsia="zh-CN"/>
              </w:rPr>
              <w:t>（</w:t>
            </w:r>
            <w:r w:rsidRPr="00B03511">
              <w:rPr>
                <w:rFonts w:ascii="Verdana" w:eastAsia="宋体" w:hAnsi="Verdana" w:cs="Verdana"/>
                <w:sz w:val="16"/>
                <w:szCs w:val="16"/>
                <w:lang w:val="en-GB"/>
              </w:rPr>
              <w:t>HLG</w:t>
            </w:r>
            <w:r>
              <w:rPr>
                <w:rFonts w:ascii="宋体" w:eastAsia="宋体" w:hAnsi="宋体" w:cs="Verdana" w:hint="eastAsia"/>
                <w:sz w:val="16"/>
                <w:szCs w:val="16"/>
                <w:lang w:val="en-GB" w:eastAsia="zh-CN"/>
              </w:rPr>
              <w:t>）</w:t>
            </w:r>
            <w:r w:rsidRPr="00B03511">
              <w:rPr>
                <w:rFonts w:ascii="宋体" w:eastAsia="宋体" w:hAnsi="宋体" w:cs="微软雅黑" w:hint="eastAsia"/>
                <w:sz w:val="16"/>
                <w:szCs w:val="16"/>
                <w:lang w:val="en-GB"/>
              </w:rPr>
              <w:t>的生命期和频率的建议。</w:t>
            </w:r>
          </w:p>
          <w:p w14:paraId="7CC94023" w14:textId="32C78853" w:rsidR="00045399" w:rsidRPr="00E170D0" w:rsidRDefault="00045399" w:rsidP="002A0B85">
            <w:pPr>
              <w:pStyle w:val="af9"/>
              <w:numPr>
                <w:ilvl w:val="0"/>
                <w:numId w:val="11"/>
              </w:numPr>
              <w:spacing w:before="60" w:after="60"/>
              <w:ind w:left="360"/>
              <w:rPr>
                <w:rFonts w:ascii="Verdana" w:eastAsia="Verdana" w:hAnsi="Verdana" w:cs="Verdana"/>
                <w:sz w:val="16"/>
                <w:szCs w:val="16"/>
                <w:lang w:val="en-GB"/>
              </w:rPr>
            </w:pPr>
            <w:r w:rsidRPr="00B03511">
              <w:rPr>
                <w:rFonts w:ascii="宋体" w:eastAsia="宋体" w:hAnsi="宋体" w:cs="微软雅黑" w:hint="eastAsia"/>
                <w:sz w:val="16"/>
                <w:szCs w:val="16"/>
                <w:lang w:val="en-GB"/>
              </w:rPr>
              <w:t>响应</w:t>
            </w:r>
            <w:r w:rsidRPr="00B03511">
              <w:rPr>
                <w:rFonts w:ascii="Verdana" w:eastAsia="宋体" w:hAnsi="Verdana" w:cs="Verdana"/>
                <w:sz w:val="16"/>
                <w:szCs w:val="16"/>
                <w:lang w:val="en-GB"/>
              </w:rPr>
              <w:t>WIGOS 2040</w:t>
            </w:r>
            <w:r w:rsidRPr="00B03511">
              <w:rPr>
                <w:rFonts w:ascii="宋体" w:eastAsia="宋体" w:hAnsi="宋体" w:cs="微软雅黑" w:hint="eastAsia"/>
                <w:sz w:val="16"/>
                <w:szCs w:val="16"/>
                <w:lang w:val="en-GB"/>
              </w:rPr>
              <w:t>年愿景，提供监测实施和监测观测系统发展高级别指导意见下优先行动的计划。</w:t>
            </w:r>
          </w:p>
        </w:tc>
        <w:tc>
          <w:tcPr>
            <w:tcW w:w="2410" w:type="dxa"/>
            <w:shd w:val="clear" w:color="auto" w:fill="auto"/>
            <w:vAlign w:val="center"/>
          </w:tcPr>
          <w:p w14:paraId="4FAE6B96" w14:textId="583EAA82" w:rsidR="00045399" w:rsidRPr="00E170D0" w:rsidRDefault="00045399" w:rsidP="002A0B85">
            <w:pPr>
              <w:tabs>
                <w:tab w:val="clear" w:pos="1134"/>
              </w:tabs>
              <w:spacing w:before="60" w:after="60"/>
              <w:jc w:val="left"/>
              <w:rPr>
                <w:rFonts w:eastAsia="Verdana" w:cs="Verdana"/>
                <w:sz w:val="16"/>
                <w:szCs w:val="16"/>
                <w:lang w:eastAsia="zh-TW"/>
              </w:rPr>
            </w:pPr>
            <w:r w:rsidRPr="00B03511">
              <w:rPr>
                <w:rFonts w:ascii="宋体" w:eastAsia="宋体" w:hAnsi="宋体" w:cs="微软雅黑" w:hint="eastAsia"/>
                <w:sz w:val="16"/>
                <w:szCs w:val="16"/>
                <w:lang w:eastAsia="zh-CN"/>
              </w:rPr>
              <w:t>审议更新技术规则，以处理</w:t>
            </w:r>
            <w:r w:rsidRPr="00B03511">
              <w:rPr>
                <w:rFonts w:eastAsia="宋体" w:cs="Verdana"/>
                <w:sz w:val="16"/>
                <w:szCs w:val="16"/>
                <w:lang w:eastAsia="zh-CN"/>
              </w:rPr>
              <w:t>HLG</w:t>
            </w:r>
            <w:r w:rsidRPr="00B03511">
              <w:rPr>
                <w:rFonts w:ascii="宋体" w:eastAsia="宋体" w:hAnsi="宋体" w:cs="微软雅黑" w:hint="eastAsia"/>
                <w:sz w:val="16"/>
                <w:szCs w:val="16"/>
                <w:lang w:eastAsia="zh-CN"/>
              </w:rPr>
              <w:t>的一些优先行动。</w:t>
            </w:r>
          </w:p>
        </w:tc>
        <w:tc>
          <w:tcPr>
            <w:tcW w:w="2551" w:type="dxa"/>
            <w:shd w:val="clear" w:color="auto" w:fill="auto"/>
            <w:vAlign w:val="center"/>
          </w:tcPr>
          <w:p w14:paraId="7162307B" w14:textId="259063D5" w:rsidR="00045399" w:rsidRPr="00E170D0" w:rsidRDefault="00045399" w:rsidP="002A0B85">
            <w:pPr>
              <w:tabs>
                <w:tab w:val="clear" w:pos="1134"/>
              </w:tabs>
              <w:spacing w:before="60" w:after="60"/>
              <w:jc w:val="left"/>
              <w:rPr>
                <w:rFonts w:eastAsia="Verdana" w:cs="Verdana"/>
                <w:sz w:val="16"/>
                <w:szCs w:val="16"/>
                <w:lang w:eastAsia="zh-TW"/>
              </w:rPr>
            </w:pPr>
            <w:r w:rsidRPr="00330147">
              <w:rPr>
                <w:rFonts w:ascii="宋体" w:eastAsia="宋体" w:hAnsi="宋体" w:cs="微软雅黑" w:hint="eastAsia"/>
                <w:color w:val="000000" w:themeColor="text1"/>
                <w:sz w:val="16"/>
                <w:szCs w:val="16"/>
                <w:lang w:eastAsia="zh-TW"/>
              </w:rPr>
              <w:t>根据不断发展的用户需求、数据缺口和可用的观测技术更新</w:t>
            </w:r>
            <w:r w:rsidRPr="00330147">
              <w:rPr>
                <w:rFonts w:eastAsia="宋体" w:cs="Verdana"/>
                <w:color w:val="000000" w:themeColor="text1"/>
                <w:sz w:val="16"/>
                <w:szCs w:val="16"/>
                <w:lang w:eastAsia="zh-TW"/>
              </w:rPr>
              <w:t>HLG</w:t>
            </w:r>
            <w:r w:rsidRPr="00330147">
              <w:rPr>
                <w:rFonts w:ascii="宋体" w:eastAsia="宋体" w:hAnsi="宋体" w:cs="微软雅黑" w:hint="eastAsia"/>
                <w:color w:val="000000" w:themeColor="text1"/>
                <w:sz w:val="16"/>
                <w:szCs w:val="16"/>
                <w:lang w:eastAsia="zh-TW"/>
              </w:rPr>
              <w:t>文件。</w:t>
            </w:r>
          </w:p>
        </w:tc>
        <w:tc>
          <w:tcPr>
            <w:tcW w:w="4253" w:type="dxa"/>
            <w:vAlign w:val="center"/>
          </w:tcPr>
          <w:p w14:paraId="12B2918A" w14:textId="77777777" w:rsidR="00045399" w:rsidRDefault="00045399" w:rsidP="002A0B85">
            <w:pPr>
              <w:tabs>
                <w:tab w:val="clear" w:pos="1134"/>
              </w:tabs>
              <w:spacing w:before="60" w:after="60"/>
              <w:jc w:val="left"/>
              <w:rPr>
                <w:rFonts w:eastAsia="Verdana" w:cs="Verdana"/>
                <w:color w:val="000000" w:themeColor="text1"/>
                <w:sz w:val="16"/>
                <w:szCs w:val="16"/>
                <w:lang w:eastAsia="zh-CN"/>
              </w:rPr>
            </w:pPr>
            <w:r>
              <w:rPr>
                <w:rFonts w:eastAsia="Verdana" w:cs="Verdana"/>
                <w:color w:val="000000" w:themeColor="text1"/>
                <w:sz w:val="16"/>
                <w:szCs w:val="16"/>
                <w:lang w:eastAsia="zh-CN"/>
              </w:rPr>
              <w:t>1</w:t>
            </w:r>
            <w:r w:rsidRPr="00330147">
              <w:rPr>
                <w:rFonts w:ascii="宋体" w:eastAsia="宋体" w:hAnsi="宋体" w:cs="微软雅黑" w:hint="eastAsia"/>
                <w:color w:val="000000" w:themeColor="text1"/>
                <w:sz w:val="16"/>
                <w:szCs w:val="16"/>
                <w:lang w:eastAsia="zh-CN"/>
              </w:rPr>
              <w:t>：见提交给</w:t>
            </w:r>
            <w:r w:rsidRPr="00330147">
              <w:rPr>
                <w:rFonts w:eastAsia="Verdana" w:cs="Verdana"/>
                <w:color w:val="000000" w:themeColor="text1"/>
                <w:sz w:val="16"/>
                <w:szCs w:val="16"/>
                <w:lang w:eastAsia="zh-CN"/>
              </w:rPr>
              <w:t>INFCOM-2</w:t>
            </w:r>
            <w:r w:rsidRPr="00330147">
              <w:rPr>
                <w:rFonts w:ascii="宋体" w:eastAsia="宋体" w:hAnsi="宋体" w:cs="微软雅黑" w:hint="eastAsia"/>
                <w:color w:val="000000" w:themeColor="text1"/>
                <w:sz w:val="16"/>
                <w:szCs w:val="16"/>
                <w:lang w:eastAsia="zh-CN"/>
              </w:rPr>
              <w:t>的建议草案</w:t>
            </w:r>
            <w:r w:rsidRPr="00330147">
              <w:rPr>
                <w:rFonts w:eastAsia="Verdana" w:cs="Verdana"/>
                <w:color w:val="000000" w:themeColor="text1"/>
                <w:sz w:val="16"/>
                <w:szCs w:val="16"/>
                <w:lang w:eastAsia="zh-CN"/>
              </w:rPr>
              <w:t>6.1(</w:t>
            </w:r>
            <w:r>
              <w:rPr>
                <w:rFonts w:eastAsia="Verdana" w:cs="Verdana"/>
                <w:color w:val="000000" w:themeColor="text1"/>
                <w:sz w:val="16"/>
                <w:szCs w:val="16"/>
                <w:lang w:eastAsia="zh-CN"/>
              </w:rPr>
              <w:t>1</w:t>
            </w:r>
            <w:r w:rsidRPr="00330147">
              <w:rPr>
                <w:rFonts w:eastAsia="Verdana" w:cs="Verdana"/>
                <w:color w:val="000000" w:themeColor="text1"/>
                <w:sz w:val="16"/>
                <w:szCs w:val="16"/>
                <w:lang w:eastAsia="zh-CN"/>
              </w:rPr>
              <w:t>)/1</w:t>
            </w:r>
            <w:r w:rsidRPr="00330147">
              <w:rPr>
                <w:rFonts w:ascii="宋体" w:eastAsia="宋体" w:hAnsi="宋体" w:cs="微软雅黑" w:hint="eastAsia"/>
                <w:color w:val="000000" w:themeColor="text1"/>
                <w:sz w:val="16"/>
                <w:szCs w:val="16"/>
                <w:lang w:eastAsia="zh-CN"/>
              </w:rPr>
              <w:t>；</w:t>
            </w:r>
          </w:p>
          <w:p w14:paraId="72CBE3C4" w14:textId="678609F6" w:rsidR="00045399" w:rsidRPr="00E170D0" w:rsidRDefault="00045399" w:rsidP="002A0B85">
            <w:pPr>
              <w:spacing w:before="60" w:after="60"/>
              <w:jc w:val="left"/>
              <w:rPr>
                <w:rFonts w:eastAsia="Verdana" w:cs="Verdana"/>
                <w:sz w:val="16"/>
                <w:szCs w:val="16"/>
                <w:lang w:eastAsia="zh-CN"/>
              </w:rPr>
            </w:pPr>
            <w:r>
              <w:rPr>
                <w:rFonts w:eastAsia="Verdana" w:cs="Verdana"/>
                <w:color w:val="000000" w:themeColor="text1"/>
                <w:sz w:val="16"/>
                <w:szCs w:val="16"/>
                <w:lang w:eastAsia="zh-CN"/>
              </w:rPr>
              <w:t>2</w:t>
            </w:r>
            <w:r>
              <w:rPr>
                <w:rFonts w:ascii="微软雅黑" w:eastAsia="微软雅黑" w:hAnsi="微软雅黑" w:cs="微软雅黑" w:hint="eastAsia"/>
                <w:color w:val="000000" w:themeColor="text1"/>
                <w:sz w:val="16"/>
                <w:szCs w:val="16"/>
                <w:lang w:eastAsia="zh-CN"/>
              </w:rPr>
              <w:t>、</w:t>
            </w:r>
            <w:r>
              <w:rPr>
                <w:rFonts w:eastAsia="Verdana" w:cs="Verdana"/>
                <w:color w:val="000000" w:themeColor="text1"/>
                <w:sz w:val="16"/>
                <w:szCs w:val="16"/>
                <w:lang w:eastAsia="zh-CN"/>
              </w:rPr>
              <w:t>3</w:t>
            </w:r>
            <w:r>
              <w:rPr>
                <w:rFonts w:ascii="微软雅黑" w:eastAsia="微软雅黑" w:hAnsi="微软雅黑" w:cs="微软雅黑" w:hint="eastAsia"/>
                <w:color w:val="000000" w:themeColor="text1"/>
                <w:sz w:val="16"/>
                <w:szCs w:val="16"/>
                <w:lang w:eastAsia="zh-CN"/>
              </w:rPr>
              <w:t>、</w:t>
            </w:r>
            <w:r>
              <w:rPr>
                <w:rFonts w:eastAsia="Verdana" w:cs="Verdana"/>
                <w:color w:val="000000" w:themeColor="text1"/>
                <w:sz w:val="16"/>
                <w:szCs w:val="16"/>
                <w:lang w:eastAsia="zh-CN"/>
              </w:rPr>
              <w:t>4</w:t>
            </w:r>
            <w:r w:rsidRPr="00330147">
              <w:rPr>
                <w:rFonts w:ascii="宋体" w:eastAsia="宋体" w:hAnsi="宋体" w:cs="微软雅黑" w:hint="eastAsia"/>
                <w:color w:val="000000" w:themeColor="text1"/>
                <w:sz w:val="16"/>
                <w:szCs w:val="16"/>
                <w:lang w:eastAsia="zh-CN"/>
              </w:rPr>
              <w:t>：在</w:t>
            </w:r>
            <w:r w:rsidRPr="00330147">
              <w:rPr>
                <w:rFonts w:eastAsia="宋体" w:cs="Verdana"/>
                <w:color w:val="000000" w:themeColor="text1"/>
                <w:sz w:val="16"/>
                <w:szCs w:val="16"/>
                <w:lang w:eastAsia="zh-CN"/>
              </w:rPr>
              <w:t>JET-EOSDE</w:t>
            </w:r>
            <w:r w:rsidRPr="00330147">
              <w:rPr>
                <w:rFonts w:ascii="宋体" w:eastAsia="宋体" w:hAnsi="宋体" w:cs="微软雅黑" w:hint="eastAsia"/>
                <w:color w:val="000000" w:themeColor="text1"/>
                <w:sz w:val="16"/>
                <w:szCs w:val="16"/>
                <w:lang w:eastAsia="zh-CN"/>
              </w:rPr>
              <w:t>工作计划中。</w:t>
            </w:r>
          </w:p>
        </w:tc>
      </w:tr>
      <w:tr w:rsidR="00D64E5F" w:rsidRPr="00E170D0" w14:paraId="20DFB800" w14:textId="77777777" w:rsidTr="002A0B85">
        <w:trPr>
          <w:trHeight w:val="53"/>
        </w:trPr>
        <w:tc>
          <w:tcPr>
            <w:tcW w:w="846" w:type="dxa"/>
            <w:shd w:val="clear" w:color="auto" w:fill="auto"/>
            <w:vAlign w:val="center"/>
          </w:tcPr>
          <w:p w14:paraId="568E125F" w14:textId="58FD854B"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SC-ON</w:t>
            </w:r>
          </w:p>
        </w:tc>
        <w:tc>
          <w:tcPr>
            <w:tcW w:w="992" w:type="dxa"/>
            <w:shd w:val="clear" w:color="auto" w:fill="auto"/>
            <w:vAlign w:val="center"/>
          </w:tcPr>
          <w:p w14:paraId="4BE620C0" w14:textId="77777777" w:rsidR="00D64E5F" w:rsidRPr="0081691D" w:rsidRDefault="00000000" w:rsidP="002A0B85">
            <w:pPr>
              <w:tabs>
                <w:tab w:val="clear" w:pos="1134"/>
              </w:tabs>
              <w:spacing w:before="60" w:after="60"/>
              <w:jc w:val="left"/>
              <w:rPr>
                <w:rFonts w:eastAsia="宋体" w:cs="Verdana"/>
                <w:color w:val="000000" w:themeColor="text1"/>
                <w:sz w:val="16"/>
                <w:szCs w:val="16"/>
                <w:lang w:eastAsia="zh-TW"/>
              </w:rPr>
            </w:pPr>
            <w:hyperlink r:id="rId70" w:anchor="page=134"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38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p w14:paraId="2363B3E9" w14:textId="56833BFE" w:rsidR="00D64E5F" w:rsidRPr="00E170D0" w:rsidRDefault="00000000" w:rsidP="002A0B85">
            <w:pPr>
              <w:tabs>
                <w:tab w:val="clear" w:pos="1134"/>
              </w:tabs>
              <w:spacing w:before="60" w:after="60"/>
              <w:jc w:val="left"/>
              <w:rPr>
                <w:rFonts w:eastAsia="Verdana" w:cs="Verdana"/>
                <w:sz w:val="16"/>
                <w:szCs w:val="16"/>
                <w:lang w:eastAsia="zh-TW"/>
              </w:rPr>
            </w:pPr>
            <w:hyperlink r:id="rId71" w:anchor="page=140"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40</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tc>
        <w:tc>
          <w:tcPr>
            <w:tcW w:w="1276" w:type="dxa"/>
            <w:shd w:val="clear" w:color="auto" w:fill="auto"/>
            <w:noWrap/>
            <w:vAlign w:val="center"/>
          </w:tcPr>
          <w:p w14:paraId="42F9AC9D" w14:textId="60491AAE" w:rsidR="00D64E5F" w:rsidRPr="0081691D" w:rsidRDefault="00D64E5F" w:rsidP="002A0B85">
            <w:pPr>
              <w:tabs>
                <w:tab w:val="clear" w:pos="1134"/>
              </w:tabs>
              <w:spacing w:before="60" w:after="60"/>
              <w:jc w:val="left"/>
              <w:rPr>
                <w:rFonts w:eastAsia="宋体" w:cs="Verdana"/>
                <w:color w:val="000000" w:themeColor="text1"/>
                <w:sz w:val="16"/>
                <w:szCs w:val="16"/>
                <w:lang w:eastAsia="zh-CN"/>
              </w:rPr>
            </w:pPr>
            <w:r w:rsidRPr="0081691D">
              <w:rPr>
                <w:rFonts w:eastAsia="宋体" w:cs="Verdana"/>
                <w:color w:val="000000" w:themeColor="text1"/>
                <w:sz w:val="16"/>
                <w:szCs w:val="16"/>
                <w:lang w:eastAsia="zh-CN"/>
              </w:rPr>
              <w:t>2.1.4</w:t>
            </w:r>
          </w:p>
        </w:tc>
        <w:tc>
          <w:tcPr>
            <w:tcW w:w="992" w:type="dxa"/>
            <w:shd w:val="clear" w:color="auto" w:fill="auto"/>
            <w:noWrap/>
            <w:vAlign w:val="center"/>
          </w:tcPr>
          <w:p w14:paraId="7F5FDAFF" w14:textId="38489844"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 GCOS</w:t>
            </w:r>
          </w:p>
        </w:tc>
        <w:tc>
          <w:tcPr>
            <w:tcW w:w="2835" w:type="dxa"/>
            <w:shd w:val="clear" w:color="auto" w:fill="auto"/>
            <w:vAlign w:val="center"/>
          </w:tcPr>
          <w:p w14:paraId="1B617248" w14:textId="0BE0C674" w:rsidR="00D64E5F" w:rsidRPr="00B81E69" w:rsidRDefault="00D64E5F" w:rsidP="002A0B85">
            <w:pPr>
              <w:tabs>
                <w:tab w:val="clear" w:pos="1134"/>
              </w:tabs>
              <w:spacing w:before="60" w:after="60"/>
              <w:jc w:val="left"/>
              <w:rPr>
                <w:rFonts w:eastAsia="微软雅黑" w:cs="Verdana"/>
                <w:b/>
                <w:bCs/>
                <w:sz w:val="16"/>
                <w:szCs w:val="16"/>
                <w:lang w:eastAsia="zh-CN"/>
              </w:rPr>
            </w:pPr>
            <w:r w:rsidRPr="0081691D">
              <w:rPr>
                <w:rFonts w:eastAsia="微软雅黑" w:cs="Verdana"/>
                <w:b/>
                <w:bCs/>
                <w:color w:val="000000" w:themeColor="text1"/>
                <w:sz w:val="16"/>
                <w:szCs w:val="16"/>
                <w:lang w:eastAsia="zh-CN"/>
              </w:rPr>
              <w:t>分层网络</w:t>
            </w:r>
            <w:r w:rsidRPr="0081691D">
              <w:rPr>
                <w:rFonts w:eastAsia="宋体" w:cs="Verdana"/>
                <w:color w:val="000000" w:themeColor="text1"/>
                <w:sz w:val="16"/>
                <w:szCs w:val="16"/>
                <w:lang w:eastAsia="zh-CN"/>
              </w:rPr>
              <w:t>：根据分层网络方法精简</w:t>
            </w:r>
            <w:r w:rsidRPr="0081691D">
              <w:rPr>
                <w:rFonts w:eastAsia="宋体" w:cs="Verdana"/>
                <w:color w:val="000000" w:themeColor="text1"/>
                <w:sz w:val="16"/>
                <w:szCs w:val="16"/>
                <w:lang w:eastAsia="zh-CN"/>
              </w:rPr>
              <w:t>WIGOS</w:t>
            </w:r>
            <w:r w:rsidRPr="0081691D">
              <w:rPr>
                <w:rFonts w:eastAsia="宋体" w:cs="Verdana"/>
                <w:color w:val="000000" w:themeColor="text1"/>
                <w:sz w:val="16"/>
                <w:szCs w:val="16"/>
                <w:lang w:eastAsia="zh-CN"/>
              </w:rPr>
              <w:t>观测网络的概念和原则，以及参考站概念的整合；分层标准和实施路线图。</w:t>
            </w:r>
          </w:p>
        </w:tc>
        <w:tc>
          <w:tcPr>
            <w:tcW w:w="2410" w:type="dxa"/>
            <w:shd w:val="clear" w:color="auto" w:fill="auto"/>
            <w:vAlign w:val="center"/>
          </w:tcPr>
          <w:p w14:paraId="046A0190" w14:textId="6A9D644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CN"/>
              </w:rPr>
              <w:t>分层网络：更新</w:t>
            </w:r>
            <w:r w:rsidRPr="0081691D">
              <w:rPr>
                <w:rFonts w:eastAsia="宋体" w:cs="Verdana"/>
                <w:color w:val="000000" w:themeColor="text1"/>
                <w:sz w:val="16"/>
                <w:szCs w:val="16"/>
                <w:lang w:eastAsia="zh-CN"/>
              </w:rPr>
              <w:t>WIGOS</w:t>
            </w:r>
            <w:r w:rsidRPr="0081691D">
              <w:rPr>
                <w:rFonts w:eastAsia="宋体" w:cs="Verdana"/>
                <w:color w:val="000000" w:themeColor="text1"/>
                <w:sz w:val="16"/>
                <w:szCs w:val="16"/>
                <w:lang w:eastAsia="zh-CN"/>
              </w:rPr>
              <w:t>手册和指南，以根据分层网络方法精简</w:t>
            </w:r>
            <w:r w:rsidRPr="0081691D">
              <w:rPr>
                <w:rFonts w:eastAsia="宋体" w:cs="Verdana"/>
                <w:color w:val="000000" w:themeColor="text1"/>
                <w:sz w:val="16"/>
                <w:szCs w:val="16"/>
                <w:lang w:eastAsia="zh-CN"/>
              </w:rPr>
              <w:t>WIGOS</w:t>
            </w:r>
            <w:r w:rsidRPr="0081691D">
              <w:rPr>
                <w:rFonts w:eastAsia="宋体" w:cs="Verdana"/>
                <w:color w:val="000000" w:themeColor="text1"/>
                <w:sz w:val="16"/>
                <w:szCs w:val="16"/>
                <w:lang w:eastAsia="zh-CN"/>
              </w:rPr>
              <w:t>观测网络，并整合参考站概念。</w:t>
            </w:r>
          </w:p>
        </w:tc>
        <w:tc>
          <w:tcPr>
            <w:tcW w:w="2551" w:type="dxa"/>
            <w:shd w:val="clear" w:color="auto" w:fill="auto"/>
            <w:vAlign w:val="center"/>
          </w:tcPr>
          <w:p w14:paraId="71CA96C6" w14:textId="77777777" w:rsidR="00D64E5F" w:rsidRPr="00111F5B"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0407233E" w14:textId="0F424763" w:rsidR="00D64E5F" w:rsidRPr="0081691D" w:rsidRDefault="00D64E5F" w:rsidP="002A0B85">
            <w:pPr>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CN"/>
              </w:rPr>
              <w:t>作为建议</w:t>
            </w:r>
            <w:r w:rsidRPr="0081691D">
              <w:rPr>
                <w:rFonts w:eastAsia="宋体" w:cs="宋体"/>
                <w:color w:val="000000" w:themeColor="text1"/>
                <w:sz w:val="16"/>
                <w:szCs w:val="16"/>
                <w:lang w:eastAsia="zh-CN"/>
              </w:rPr>
              <w:t>草案</w:t>
            </w:r>
            <w:r w:rsidRPr="0081691D">
              <w:rPr>
                <w:rFonts w:eastAsia="宋体" w:cs="Verdana"/>
                <w:color w:val="000000" w:themeColor="text1"/>
                <w:sz w:val="16"/>
                <w:szCs w:val="16"/>
                <w:lang w:eastAsia="zh-CN"/>
              </w:rPr>
              <w:t>6.1(7)/1</w:t>
            </w:r>
            <w:r w:rsidRPr="0081691D">
              <w:rPr>
                <w:rFonts w:eastAsia="宋体" w:cs="宋体"/>
                <w:color w:val="000000" w:themeColor="text1"/>
                <w:sz w:val="16"/>
                <w:szCs w:val="16"/>
                <w:lang w:eastAsia="zh-CN"/>
              </w:rPr>
              <w:t>提交</w:t>
            </w:r>
            <w:r w:rsidRPr="0081691D">
              <w:rPr>
                <w:rFonts w:eastAsia="宋体" w:cs="Verdana"/>
                <w:color w:val="000000" w:themeColor="text1"/>
                <w:sz w:val="16"/>
                <w:szCs w:val="16"/>
                <w:lang w:eastAsia="zh-CN"/>
              </w:rPr>
              <w:t>INFCOM-2</w:t>
            </w:r>
            <w:r w:rsidRPr="0081691D">
              <w:rPr>
                <w:rFonts w:eastAsia="宋体" w:cs="Verdana"/>
                <w:color w:val="000000" w:themeColor="text1"/>
                <w:sz w:val="16"/>
                <w:szCs w:val="16"/>
                <w:lang w:eastAsia="zh-CN"/>
              </w:rPr>
              <w:t>的概念。</w:t>
            </w:r>
          </w:p>
        </w:tc>
      </w:tr>
      <w:tr w:rsidR="00D64E5F" w:rsidRPr="00E170D0" w14:paraId="6C693DD2" w14:textId="77777777" w:rsidTr="002A0B85">
        <w:trPr>
          <w:trHeight w:val="53"/>
        </w:trPr>
        <w:tc>
          <w:tcPr>
            <w:tcW w:w="846" w:type="dxa"/>
            <w:shd w:val="clear" w:color="auto" w:fill="auto"/>
            <w:vAlign w:val="center"/>
          </w:tcPr>
          <w:p w14:paraId="317BE3F0" w14:textId="6B5C969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SC-ON</w:t>
            </w:r>
          </w:p>
        </w:tc>
        <w:tc>
          <w:tcPr>
            <w:tcW w:w="992" w:type="dxa"/>
            <w:shd w:val="clear" w:color="auto" w:fill="auto"/>
            <w:vAlign w:val="center"/>
          </w:tcPr>
          <w:p w14:paraId="78E43F7B"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1276" w:type="dxa"/>
            <w:shd w:val="clear" w:color="auto" w:fill="auto"/>
            <w:noWrap/>
            <w:vAlign w:val="center"/>
          </w:tcPr>
          <w:p w14:paraId="676454F5" w14:textId="2DC3EDE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CN"/>
              </w:rPr>
              <w:t>2.1.4</w:t>
            </w:r>
          </w:p>
        </w:tc>
        <w:tc>
          <w:tcPr>
            <w:tcW w:w="992" w:type="dxa"/>
            <w:shd w:val="clear" w:color="auto" w:fill="auto"/>
            <w:noWrap/>
            <w:vAlign w:val="center"/>
          </w:tcPr>
          <w:p w14:paraId="0F1C1DD6"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4B1649F" w14:textId="0A507A4A" w:rsidR="00D64E5F" w:rsidRPr="00E170D0" w:rsidRDefault="00E25E87" w:rsidP="002A0B85">
            <w:pPr>
              <w:tabs>
                <w:tab w:val="clear" w:pos="1134"/>
              </w:tabs>
              <w:spacing w:before="60" w:after="60"/>
              <w:jc w:val="left"/>
              <w:rPr>
                <w:rFonts w:eastAsia="Verdana" w:cs="Verdana"/>
                <w:sz w:val="16"/>
                <w:szCs w:val="16"/>
                <w:lang w:eastAsia="zh-TW"/>
              </w:rPr>
            </w:pPr>
            <w:r>
              <w:rPr>
                <w:rFonts w:eastAsia="微软雅黑" w:cs="Verdana"/>
                <w:b/>
                <w:bCs/>
                <w:sz w:val="16"/>
                <w:szCs w:val="16"/>
                <w:lang w:eastAsia="zh-CN"/>
              </w:rPr>
              <w:t>台站组</w:t>
            </w:r>
            <w:r w:rsidR="00D64E5F" w:rsidRPr="0081691D">
              <w:rPr>
                <w:rFonts w:eastAsia="微软雅黑" w:cs="Verdana"/>
                <w:b/>
                <w:bCs/>
                <w:color w:val="000000" w:themeColor="text1"/>
                <w:sz w:val="16"/>
                <w:szCs w:val="16"/>
                <w:lang w:eastAsia="zh-CN"/>
              </w:rPr>
              <w:t>：</w:t>
            </w:r>
            <w:r w:rsidR="00D64E5F" w:rsidRPr="0081691D">
              <w:rPr>
                <w:rFonts w:eastAsia="宋体" w:cs="Verdana"/>
                <w:sz w:val="16"/>
                <w:szCs w:val="16"/>
                <w:lang w:eastAsia="zh-CN"/>
              </w:rPr>
              <w:t>关于观测台站和观测网络集的指南。</w:t>
            </w:r>
          </w:p>
        </w:tc>
        <w:tc>
          <w:tcPr>
            <w:tcW w:w="2410" w:type="dxa"/>
            <w:shd w:val="clear" w:color="auto" w:fill="auto"/>
            <w:vAlign w:val="center"/>
          </w:tcPr>
          <w:p w14:paraId="646E0558"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6BCFFC26"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25092F53" w14:textId="0359D22C" w:rsidR="00D64E5F" w:rsidRPr="00E170D0" w:rsidRDefault="00D64E5F" w:rsidP="002A0B85">
            <w:pPr>
              <w:spacing w:before="60" w:after="60"/>
              <w:jc w:val="left"/>
              <w:rPr>
                <w:rFonts w:eastAsia="Verdana" w:cs="Verdana"/>
                <w:sz w:val="16"/>
                <w:szCs w:val="16"/>
                <w:lang w:eastAsia="zh-CN"/>
              </w:rPr>
            </w:pPr>
          </w:p>
        </w:tc>
      </w:tr>
      <w:tr w:rsidR="00D64E5F" w:rsidRPr="00E170D0" w14:paraId="7AB826D5" w14:textId="77777777" w:rsidTr="002A0B85">
        <w:trPr>
          <w:trHeight w:val="1785"/>
        </w:trPr>
        <w:tc>
          <w:tcPr>
            <w:tcW w:w="846" w:type="dxa"/>
            <w:shd w:val="clear" w:color="auto" w:fill="auto"/>
            <w:vAlign w:val="center"/>
          </w:tcPr>
          <w:p w14:paraId="1C7583BF" w14:textId="6E739A4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lastRenderedPageBreak/>
              <w:t>SC-ON</w:t>
            </w:r>
          </w:p>
        </w:tc>
        <w:tc>
          <w:tcPr>
            <w:tcW w:w="992" w:type="dxa"/>
            <w:shd w:val="clear" w:color="auto" w:fill="auto"/>
            <w:vAlign w:val="center"/>
          </w:tcPr>
          <w:p w14:paraId="0347E257" w14:textId="77777777" w:rsidR="00D64E5F" w:rsidRPr="0081691D" w:rsidRDefault="00000000" w:rsidP="002A0B85">
            <w:pPr>
              <w:tabs>
                <w:tab w:val="clear" w:pos="1134"/>
              </w:tabs>
              <w:spacing w:before="60" w:after="60"/>
              <w:jc w:val="left"/>
              <w:rPr>
                <w:rFonts w:eastAsia="宋体" w:cs="Verdana"/>
                <w:color w:val="000000" w:themeColor="text1"/>
                <w:sz w:val="16"/>
                <w:szCs w:val="16"/>
                <w:lang w:eastAsia="zh-TW"/>
              </w:rPr>
            </w:pPr>
            <w:hyperlink r:id="rId72" w:anchor="page=14"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1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p w14:paraId="763FE7F3" w14:textId="7B7E9DD9" w:rsidR="00D64E5F" w:rsidRPr="00E170D0" w:rsidRDefault="00000000" w:rsidP="002A0B85">
            <w:pPr>
              <w:tabs>
                <w:tab w:val="clear" w:pos="1134"/>
              </w:tabs>
              <w:spacing w:before="60" w:after="60"/>
              <w:jc w:val="left"/>
              <w:rPr>
                <w:rFonts w:eastAsia="Verdana" w:cs="Verdana"/>
                <w:sz w:val="16"/>
                <w:szCs w:val="16"/>
                <w:lang w:eastAsia="zh-TW"/>
              </w:rPr>
            </w:pPr>
            <w:hyperlink r:id="rId73" w:anchor="page=111"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32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tc>
        <w:tc>
          <w:tcPr>
            <w:tcW w:w="1276" w:type="dxa"/>
            <w:shd w:val="clear" w:color="auto" w:fill="auto"/>
            <w:noWrap/>
            <w:vAlign w:val="center"/>
          </w:tcPr>
          <w:p w14:paraId="0CB24659" w14:textId="2855F0A0"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2.1.4</w:t>
            </w:r>
          </w:p>
        </w:tc>
        <w:tc>
          <w:tcPr>
            <w:tcW w:w="992" w:type="dxa"/>
            <w:shd w:val="clear" w:color="auto" w:fill="auto"/>
            <w:noWrap/>
            <w:vAlign w:val="center"/>
          </w:tcPr>
          <w:p w14:paraId="2E417B8E" w14:textId="1B93D7A8"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SERCOM</w:t>
            </w:r>
          </w:p>
        </w:tc>
        <w:tc>
          <w:tcPr>
            <w:tcW w:w="2835" w:type="dxa"/>
            <w:shd w:val="clear" w:color="auto" w:fill="auto"/>
            <w:vAlign w:val="center"/>
          </w:tcPr>
          <w:p w14:paraId="4EDD05C8"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微软雅黑" w:cs="Verdana"/>
                <w:b/>
                <w:bCs/>
                <w:color w:val="000000" w:themeColor="text1"/>
                <w:sz w:val="16"/>
                <w:szCs w:val="16"/>
                <w:lang w:eastAsia="zh-TW"/>
              </w:rPr>
              <w:t>城市</w:t>
            </w:r>
            <w:r w:rsidRPr="0081691D">
              <w:rPr>
                <w:rFonts w:eastAsia="微软雅黑" w:cs="宋体"/>
                <w:b/>
                <w:bCs/>
                <w:color w:val="000000" w:themeColor="text1"/>
                <w:sz w:val="16"/>
                <w:szCs w:val="16"/>
                <w:lang w:eastAsia="zh-TW"/>
              </w:rPr>
              <w:t>观测</w:t>
            </w:r>
            <w:r w:rsidRPr="0081691D">
              <w:rPr>
                <w:rFonts w:eastAsia="宋体" w:cs="Verdana"/>
                <w:color w:val="000000" w:themeColor="text1"/>
                <w:sz w:val="16"/>
                <w:szCs w:val="16"/>
                <w:lang w:eastAsia="zh-TW"/>
              </w:rPr>
              <w:t>：</w:t>
            </w:r>
          </w:p>
          <w:p w14:paraId="74E11FEE" w14:textId="012CBCB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城市观测战略和</w:t>
            </w:r>
            <w:r w:rsidR="00951C26">
              <w:rPr>
                <w:rFonts w:eastAsia="宋体" w:cs="Verdana" w:hint="eastAsia"/>
                <w:color w:val="000000" w:themeColor="text1"/>
                <w:sz w:val="16"/>
                <w:szCs w:val="16"/>
                <w:lang w:eastAsia="zh-CN"/>
              </w:rPr>
              <w:t>指导意见</w:t>
            </w:r>
            <w:r w:rsidRPr="0081691D">
              <w:rPr>
                <w:rFonts w:eastAsia="宋体" w:cs="Verdana"/>
                <w:color w:val="000000" w:themeColor="text1"/>
                <w:sz w:val="16"/>
                <w:szCs w:val="16"/>
                <w:lang w:eastAsia="zh-TW"/>
              </w:rPr>
              <w:t>草案；</w:t>
            </w:r>
            <w:r w:rsidRPr="0081691D">
              <w:rPr>
                <w:rFonts w:eastAsia="宋体" w:cs="Verdana"/>
                <w:color w:val="000000" w:themeColor="text1"/>
                <w:sz w:val="16"/>
                <w:szCs w:val="16"/>
                <w:lang w:eastAsia="zh-TW"/>
              </w:rPr>
              <w:t>(ii)</w:t>
            </w:r>
            <w:r w:rsidRPr="0081691D">
              <w:rPr>
                <w:rFonts w:eastAsia="宋体" w:cs="Verdana"/>
                <w:color w:val="000000" w:themeColor="text1"/>
                <w:sz w:val="16"/>
                <w:szCs w:val="16"/>
                <w:lang w:eastAsia="zh-TW"/>
              </w:rPr>
              <w:t>评估实地观测的最新进展和城市观测的最终用户需求分析。</w:t>
            </w:r>
          </w:p>
        </w:tc>
        <w:tc>
          <w:tcPr>
            <w:tcW w:w="2410" w:type="dxa"/>
            <w:shd w:val="clear" w:color="auto" w:fill="auto"/>
            <w:vAlign w:val="center"/>
          </w:tcPr>
          <w:p w14:paraId="7B92F4C7" w14:textId="1BA2980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城市观测：</w:t>
            </w:r>
            <w:r w:rsidRPr="0081691D">
              <w:rPr>
                <w:rFonts w:eastAsia="宋体" w:cs="宋体"/>
                <w:color w:val="000000" w:themeColor="text1"/>
                <w:sz w:val="16"/>
                <w:szCs w:val="16"/>
                <w:lang w:eastAsia="zh-TW"/>
              </w:rPr>
              <w:t>批准</w:t>
            </w:r>
            <w:r w:rsidRPr="0081691D">
              <w:rPr>
                <w:rFonts w:eastAsia="宋体" w:cs="Verdana"/>
                <w:color w:val="000000" w:themeColor="text1"/>
                <w:sz w:val="16"/>
                <w:szCs w:val="16"/>
                <w:lang w:eastAsia="zh-TW"/>
              </w:rPr>
              <w:t>城市观测战略和</w:t>
            </w:r>
            <w:r w:rsidR="00951C26">
              <w:rPr>
                <w:rFonts w:eastAsia="宋体" w:cs="Verdana" w:hint="eastAsia"/>
                <w:color w:val="000000" w:themeColor="text1"/>
                <w:sz w:val="16"/>
                <w:szCs w:val="16"/>
                <w:lang w:eastAsia="zh-CN"/>
              </w:rPr>
              <w:t>指导意见</w:t>
            </w:r>
            <w:r w:rsidRPr="0081691D">
              <w:rPr>
                <w:rFonts w:eastAsia="宋体" w:cs="Verdana"/>
                <w:color w:val="000000" w:themeColor="text1"/>
                <w:sz w:val="16"/>
                <w:szCs w:val="16"/>
                <w:lang w:eastAsia="zh-TW"/>
              </w:rPr>
              <w:t>。</w:t>
            </w:r>
          </w:p>
        </w:tc>
        <w:tc>
          <w:tcPr>
            <w:tcW w:w="2551" w:type="dxa"/>
            <w:shd w:val="clear" w:color="auto" w:fill="auto"/>
            <w:vAlign w:val="center"/>
          </w:tcPr>
          <w:p w14:paraId="4FC5784B"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6DCF925A"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HLG</w:t>
            </w:r>
            <w:r w:rsidRPr="0081691D">
              <w:rPr>
                <w:rFonts w:eastAsia="宋体" w:cs="Verdana"/>
                <w:color w:val="000000" w:themeColor="text1"/>
                <w:sz w:val="16"/>
                <w:szCs w:val="16"/>
                <w:lang w:eastAsia="zh-TW"/>
              </w:rPr>
              <w:t>文件中包含的相关部分；</w:t>
            </w:r>
          </w:p>
          <w:p w14:paraId="65A4B4C7" w14:textId="794F66F8" w:rsidR="00D64E5F" w:rsidRPr="00E170D0" w:rsidRDefault="00D64E5F" w:rsidP="002A0B85">
            <w:pPr>
              <w:spacing w:before="60" w:after="60"/>
              <w:jc w:val="left"/>
              <w:rPr>
                <w:rFonts w:eastAsia="Verdana" w:cs="Verdana"/>
                <w:sz w:val="16"/>
                <w:szCs w:val="16"/>
                <w:lang w:eastAsia="zh-CN"/>
              </w:rPr>
            </w:pPr>
            <w:r w:rsidRPr="0081691D">
              <w:rPr>
                <w:rFonts w:eastAsia="宋体" w:cs="宋体"/>
                <w:color w:val="000000" w:themeColor="text1"/>
                <w:sz w:val="16"/>
                <w:szCs w:val="16"/>
                <w:lang w:eastAsia="zh-TW"/>
              </w:rPr>
              <w:t>用于更新</w:t>
            </w:r>
            <w:hyperlink r:id="rId74" w:history="1">
              <w:r w:rsidRPr="00951C26">
                <w:rPr>
                  <w:rStyle w:val="a5"/>
                  <w:rFonts w:eastAsia="宋体" w:cs="Verdana"/>
                  <w:sz w:val="16"/>
                  <w:szCs w:val="16"/>
                  <w:lang w:eastAsia="zh-TW"/>
                </w:rPr>
                <w:t>WMO-No.8</w:t>
              </w:r>
            </w:hyperlink>
            <w:r w:rsidRPr="00951C26">
              <w:rPr>
                <w:rFonts w:eastAsia="宋体" w:cs="宋体"/>
                <w:sz w:val="16"/>
                <w:szCs w:val="16"/>
                <w:lang w:eastAsia="zh-TW"/>
              </w:rPr>
              <w:t>的城市仪器和可追溯性</w:t>
            </w:r>
            <w:r w:rsidR="00951C26">
              <w:rPr>
                <w:rFonts w:eastAsia="宋体" w:cs="宋体" w:hint="eastAsia"/>
                <w:sz w:val="16"/>
                <w:szCs w:val="16"/>
                <w:lang w:eastAsia="zh-CN"/>
              </w:rPr>
              <w:t>指导意见</w:t>
            </w:r>
            <w:r w:rsidRPr="0081691D">
              <w:rPr>
                <w:rFonts w:eastAsia="宋体" w:cs="Verdana"/>
                <w:color w:val="000000" w:themeColor="text1"/>
                <w:sz w:val="16"/>
                <w:szCs w:val="16"/>
                <w:lang w:eastAsia="zh-TW"/>
              </w:rPr>
              <w:t>.</w:t>
            </w:r>
          </w:p>
        </w:tc>
      </w:tr>
      <w:tr w:rsidR="00D64E5F" w:rsidRPr="00E170D0" w14:paraId="53BBE992" w14:textId="77777777" w:rsidTr="002A0B85">
        <w:trPr>
          <w:trHeight w:val="77"/>
        </w:trPr>
        <w:tc>
          <w:tcPr>
            <w:tcW w:w="846" w:type="dxa"/>
            <w:shd w:val="clear" w:color="auto" w:fill="C2D69B" w:themeFill="accent3" w:themeFillTint="99"/>
            <w:vAlign w:val="center"/>
          </w:tcPr>
          <w:p w14:paraId="05B6B2D7" w14:textId="268CC85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 xml:space="preserve"> 2.1.5</w:t>
            </w:r>
          </w:p>
        </w:tc>
        <w:tc>
          <w:tcPr>
            <w:tcW w:w="15309" w:type="dxa"/>
            <w:gridSpan w:val="7"/>
            <w:shd w:val="clear" w:color="auto" w:fill="C2D69B" w:themeFill="accent3" w:themeFillTint="99"/>
            <w:vAlign w:val="center"/>
          </w:tcPr>
          <w:p w14:paraId="4CF7A684" w14:textId="06F87C18" w:rsidR="00D64E5F" w:rsidRPr="00E170D0" w:rsidRDefault="00D64E5F" w:rsidP="002A0B85">
            <w:pPr>
              <w:spacing w:before="60" w:after="60"/>
              <w:jc w:val="left"/>
              <w:rPr>
                <w:rFonts w:eastAsia="Verdana" w:cs="Verdana"/>
                <w:sz w:val="16"/>
                <w:szCs w:val="16"/>
                <w:lang w:eastAsia="zh-CN"/>
              </w:rPr>
            </w:pPr>
            <w:r w:rsidRPr="0081691D">
              <w:rPr>
                <w:rFonts w:eastAsia="微软雅黑" w:cs="MS Mincho"/>
                <w:b/>
                <w:bCs/>
                <w:color w:val="000000" w:themeColor="text1"/>
                <w:sz w:val="16"/>
                <w:szCs w:val="16"/>
                <w:lang w:eastAsia="zh-CN"/>
              </w:rPr>
              <w:t>◦</w:t>
            </w:r>
            <w:r w:rsidRPr="0081691D">
              <w:rPr>
                <w:rFonts w:eastAsia="微软雅黑"/>
                <w:b/>
                <w:bCs/>
                <w:color w:val="000000" w:themeColor="text1"/>
                <w:sz w:val="16"/>
                <w:szCs w:val="16"/>
                <w:lang w:eastAsia="zh-CN"/>
              </w:rPr>
              <w:t xml:space="preserve"> </w:t>
            </w:r>
            <w:r w:rsidRPr="0081691D">
              <w:rPr>
                <w:rFonts w:eastAsia="微软雅黑"/>
                <w:b/>
                <w:bCs/>
                <w:color w:val="000000" w:themeColor="text1"/>
                <w:sz w:val="16"/>
                <w:szCs w:val="16"/>
                <w:lang w:eastAsia="zh-CN"/>
              </w:rPr>
              <w:t>为观测、</w:t>
            </w:r>
            <w:r w:rsidR="0051029C">
              <w:rPr>
                <w:rFonts w:eastAsia="微软雅黑" w:hint="eastAsia"/>
                <w:b/>
                <w:bCs/>
                <w:color w:val="000000" w:themeColor="text1"/>
                <w:sz w:val="16"/>
                <w:szCs w:val="16"/>
                <w:lang w:eastAsia="zh-CN"/>
              </w:rPr>
              <w:t>业务规范</w:t>
            </w:r>
            <w:r w:rsidRPr="0081691D">
              <w:rPr>
                <w:rFonts w:eastAsia="微软雅黑"/>
                <w:b/>
                <w:bCs/>
                <w:color w:val="000000" w:themeColor="text1"/>
                <w:sz w:val="16"/>
                <w:szCs w:val="16"/>
                <w:lang w:eastAsia="zh-CN"/>
              </w:rPr>
              <w:t>和系统性能监测、</w:t>
            </w:r>
            <w:r w:rsidR="0051029C">
              <w:rPr>
                <w:rFonts w:eastAsia="微软雅黑" w:cs="宋体" w:hint="eastAsia"/>
                <w:b/>
                <w:bCs/>
                <w:color w:val="000000" w:themeColor="text1"/>
                <w:sz w:val="16"/>
                <w:szCs w:val="16"/>
                <w:lang w:eastAsia="zh-CN"/>
              </w:rPr>
              <w:t>校准</w:t>
            </w:r>
            <w:r w:rsidRPr="0081691D">
              <w:rPr>
                <w:rFonts w:eastAsia="微软雅黑"/>
                <w:b/>
                <w:bCs/>
                <w:color w:val="000000" w:themeColor="text1"/>
                <w:sz w:val="16"/>
                <w:szCs w:val="16"/>
                <w:lang w:eastAsia="zh-CN"/>
              </w:rPr>
              <w:t>和仪器测试</w:t>
            </w:r>
            <w:r w:rsidR="0051029C">
              <w:rPr>
                <w:rFonts w:eastAsia="微软雅黑" w:hint="eastAsia"/>
                <w:b/>
                <w:bCs/>
                <w:color w:val="000000" w:themeColor="text1"/>
                <w:sz w:val="16"/>
                <w:szCs w:val="16"/>
                <w:lang w:eastAsia="zh-CN"/>
              </w:rPr>
              <w:t>、</w:t>
            </w:r>
            <w:r w:rsidRPr="0081691D">
              <w:rPr>
                <w:rFonts w:eastAsia="微软雅黑"/>
                <w:b/>
                <w:bCs/>
                <w:color w:val="000000" w:themeColor="text1"/>
                <w:sz w:val="16"/>
                <w:szCs w:val="16"/>
                <w:lang w:eastAsia="zh-CN"/>
              </w:rPr>
              <w:t>以及地球系统观测和适合用途的可追溯测量的数据相关方面制定标准和</w:t>
            </w:r>
            <w:r w:rsidR="0051029C">
              <w:rPr>
                <w:rFonts w:eastAsia="微软雅黑" w:hint="eastAsia"/>
                <w:b/>
                <w:bCs/>
                <w:color w:val="000000" w:themeColor="text1"/>
                <w:sz w:val="16"/>
                <w:szCs w:val="16"/>
                <w:lang w:eastAsia="zh-CN"/>
              </w:rPr>
              <w:t>指导意见</w:t>
            </w:r>
            <w:r w:rsidRPr="0081691D">
              <w:rPr>
                <w:rFonts w:eastAsia="微软雅黑"/>
                <w:b/>
                <w:bCs/>
                <w:color w:val="000000" w:themeColor="text1"/>
                <w:sz w:val="16"/>
                <w:szCs w:val="16"/>
                <w:lang w:eastAsia="zh-CN"/>
              </w:rPr>
              <w:t>，特别是针对极端和恶劣环境以及偏远地区（包括海洋、极地和高山地区）；</w:t>
            </w:r>
            <w:r w:rsidRPr="0081691D">
              <w:rPr>
                <w:rFonts w:eastAsia="微软雅黑"/>
                <w:b/>
                <w:bCs/>
                <w:color w:val="000000" w:themeColor="text1"/>
                <w:sz w:val="16"/>
                <w:szCs w:val="16"/>
                <w:lang w:eastAsia="zh-CN"/>
              </w:rPr>
              <w:t xml:space="preserve"> </w:t>
            </w:r>
            <w:r w:rsidRPr="0081691D">
              <w:rPr>
                <w:rFonts w:eastAsia="宋体"/>
                <w:sz w:val="16"/>
                <w:szCs w:val="16"/>
                <w:lang w:eastAsia="zh-CN"/>
              </w:rPr>
              <w:br/>
            </w:r>
            <w:r w:rsidRPr="0081691D">
              <w:rPr>
                <w:rFonts w:eastAsia="微软雅黑" w:cs="MS Mincho"/>
                <w:b/>
                <w:bCs/>
                <w:color w:val="000000" w:themeColor="text1"/>
                <w:sz w:val="16"/>
                <w:szCs w:val="16"/>
                <w:lang w:eastAsia="zh-CN"/>
              </w:rPr>
              <w:t>◦</w:t>
            </w:r>
            <w:r w:rsidRPr="0081691D">
              <w:rPr>
                <w:rFonts w:eastAsia="微软雅黑"/>
                <w:b/>
                <w:bCs/>
                <w:color w:val="000000" w:themeColor="text1"/>
                <w:sz w:val="16"/>
                <w:szCs w:val="16"/>
                <w:lang w:eastAsia="zh-CN"/>
              </w:rPr>
              <w:t xml:space="preserve"> </w:t>
            </w:r>
            <w:r w:rsidR="0051029C" w:rsidRPr="0081691D">
              <w:rPr>
                <w:rFonts w:eastAsia="微软雅黑"/>
                <w:b/>
                <w:bCs/>
                <w:color w:val="000000" w:themeColor="text1"/>
                <w:sz w:val="16"/>
                <w:szCs w:val="16"/>
                <w:lang w:eastAsia="zh-CN"/>
              </w:rPr>
              <w:t>已开发</w:t>
            </w:r>
            <w:r w:rsidRPr="0081691D">
              <w:rPr>
                <w:rFonts w:eastAsia="微软雅黑"/>
                <w:b/>
                <w:bCs/>
                <w:color w:val="000000" w:themeColor="text1"/>
                <w:sz w:val="16"/>
                <w:szCs w:val="16"/>
                <w:lang w:eastAsia="zh-CN"/>
              </w:rPr>
              <w:t>新</w:t>
            </w:r>
            <w:r w:rsidR="0051029C">
              <w:rPr>
                <w:rFonts w:eastAsia="微软雅黑" w:hint="eastAsia"/>
                <w:b/>
                <w:bCs/>
                <w:color w:val="000000" w:themeColor="text1"/>
                <w:sz w:val="16"/>
                <w:szCs w:val="16"/>
                <w:lang w:eastAsia="zh-CN"/>
              </w:rPr>
              <w:t>兴</w:t>
            </w:r>
            <w:r w:rsidRPr="0081691D">
              <w:rPr>
                <w:rFonts w:eastAsia="微软雅黑"/>
                <w:b/>
                <w:bCs/>
                <w:color w:val="000000" w:themeColor="text1"/>
                <w:sz w:val="16"/>
                <w:szCs w:val="16"/>
                <w:lang w:eastAsia="zh-CN"/>
              </w:rPr>
              <w:t>测量技术和非常规的创新测量方法（例如冰冻圈观测、雷达技术、地</w:t>
            </w:r>
            <w:r w:rsidR="0051029C">
              <w:rPr>
                <w:rFonts w:eastAsia="微软雅黑" w:hint="eastAsia"/>
                <w:b/>
                <w:bCs/>
                <w:color w:val="000000" w:themeColor="text1"/>
                <w:sz w:val="16"/>
                <w:szCs w:val="16"/>
                <w:lang w:eastAsia="zh-CN"/>
              </w:rPr>
              <w:t>基</w:t>
            </w:r>
            <w:r w:rsidRPr="0081691D">
              <w:rPr>
                <w:rFonts w:eastAsia="微软雅黑"/>
                <w:b/>
                <w:bCs/>
                <w:color w:val="000000" w:themeColor="text1"/>
                <w:sz w:val="16"/>
                <w:szCs w:val="16"/>
                <w:lang w:eastAsia="zh-CN"/>
              </w:rPr>
              <w:t>遥感、自动驾驶汽车、测量设备、公民观测站）。更新现有标准以反映不断发展的技术，重点是降水（不同的时间尺度和阶段）和特定仪器（例如遥感，包括雷达）；</w:t>
            </w:r>
            <w:r w:rsidRPr="0081691D">
              <w:rPr>
                <w:rFonts w:eastAsia="微软雅黑"/>
                <w:b/>
                <w:bCs/>
                <w:color w:val="000000" w:themeColor="text1"/>
                <w:sz w:val="16"/>
                <w:szCs w:val="16"/>
                <w:lang w:eastAsia="zh-CN"/>
              </w:rPr>
              <w:t xml:space="preserve"> </w:t>
            </w:r>
            <w:r w:rsidRPr="0081691D">
              <w:rPr>
                <w:rFonts w:eastAsia="宋体"/>
                <w:sz w:val="16"/>
                <w:szCs w:val="16"/>
                <w:lang w:eastAsia="zh-CN"/>
              </w:rPr>
              <w:br/>
            </w:r>
            <w:r w:rsidRPr="0081691D">
              <w:rPr>
                <w:rFonts w:eastAsia="微软雅黑" w:cs="MS Mincho"/>
                <w:b/>
                <w:bCs/>
                <w:color w:val="000000" w:themeColor="text1"/>
                <w:sz w:val="16"/>
                <w:szCs w:val="16"/>
                <w:lang w:eastAsia="zh-CN"/>
              </w:rPr>
              <w:t>◦</w:t>
            </w:r>
            <w:r w:rsidRPr="0081691D">
              <w:rPr>
                <w:rFonts w:eastAsia="微软雅黑"/>
                <w:b/>
                <w:bCs/>
                <w:color w:val="000000" w:themeColor="text1"/>
                <w:sz w:val="16"/>
                <w:szCs w:val="16"/>
                <w:lang w:eastAsia="zh-CN"/>
              </w:rPr>
              <w:t xml:space="preserve"> </w:t>
            </w:r>
            <w:r w:rsidRPr="0081691D">
              <w:rPr>
                <w:rFonts w:eastAsia="微软雅黑"/>
                <w:b/>
                <w:bCs/>
                <w:color w:val="000000" w:themeColor="text1"/>
                <w:sz w:val="16"/>
                <w:szCs w:val="16"/>
                <w:lang w:eastAsia="zh-CN"/>
              </w:rPr>
              <w:t>有关</w:t>
            </w:r>
            <w:r w:rsidR="0051029C">
              <w:rPr>
                <w:rFonts w:eastAsia="微软雅黑" w:cs="宋体"/>
                <w:b/>
                <w:bCs/>
                <w:color w:val="000000" w:themeColor="text1"/>
                <w:sz w:val="16"/>
                <w:szCs w:val="16"/>
                <w:lang w:eastAsia="zh-CN"/>
              </w:rPr>
              <w:t>校准</w:t>
            </w:r>
            <w:r w:rsidRPr="0081691D">
              <w:rPr>
                <w:rFonts w:eastAsia="微软雅黑"/>
                <w:b/>
                <w:bCs/>
                <w:color w:val="000000" w:themeColor="text1"/>
                <w:sz w:val="16"/>
                <w:szCs w:val="16"/>
                <w:lang w:eastAsia="zh-CN"/>
              </w:rPr>
              <w:t>和测量技术的</w:t>
            </w:r>
            <w:r w:rsidR="0051029C">
              <w:rPr>
                <w:rFonts w:eastAsia="微软雅黑" w:hint="eastAsia"/>
                <w:b/>
                <w:bCs/>
                <w:color w:val="000000" w:themeColor="text1"/>
                <w:sz w:val="16"/>
                <w:szCs w:val="16"/>
                <w:lang w:eastAsia="zh-CN"/>
              </w:rPr>
              <w:t>指导意见</w:t>
            </w:r>
            <w:r w:rsidRPr="0081691D">
              <w:rPr>
                <w:rFonts w:eastAsia="微软雅黑"/>
                <w:b/>
                <w:bCs/>
                <w:color w:val="000000" w:themeColor="text1"/>
                <w:sz w:val="16"/>
                <w:szCs w:val="16"/>
                <w:lang w:eastAsia="zh-CN"/>
              </w:rPr>
              <w:t>，包括</w:t>
            </w:r>
            <w:r w:rsidR="00735906">
              <w:rPr>
                <w:rFonts w:eastAsia="微软雅黑" w:hint="eastAsia"/>
                <w:b/>
                <w:bCs/>
                <w:color w:val="000000" w:themeColor="text1"/>
                <w:sz w:val="16"/>
                <w:szCs w:val="16"/>
                <w:lang w:eastAsia="zh-CN"/>
              </w:rPr>
              <w:t>比对</w:t>
            </w:r>
            <w:r w:rsidRPr="0081691D">
              <w:rPr>
                <w:rFonts w:eastAsia="微软雅黑" w:hint="eastAsia"/>
                <w:b/>
                <w:bCs/>
                <w:color w:val="000000" w:themeColor="text1"/>
                <w:sz w:val="16"/>
                <w:szCs w:val="16"/>
                <w:lang w:eastAsia="zh-CN"/>
              </w:rPr>
              <w:t>结</w:t>
            </w:r>
            <w:r w:rsidRPr="0081691D">
              <w:rPr>
                <w:rFonts w:eastAsia="微软雅黑"/>
                <w:b/>
                <w:bCs/>
                <w:color w:val="000000" w:themeColor="text1"/>
                <w:sz w:val="16"/>
                <w:szCs w:val="16"/>
                <w:lang w:eastAsia="zh-CN"/>
              </w:rPr>
              <w:t>果，以确保适合用途的可追溯测量</w:t>
            </w:r>
          </w:p>
        </w:tc>
      </w:tr>
      <w:tr w:rsidR="00D64E5F" w:rsidRPr="00E170D0" w14:paraId="4A8D37E0" w14:textId="77777777" w:rsidTr="002A0B85">
        <w:trPr>
          <w:trHeight w:val="80"/>
        </w:trPr>
        <w:tc>
          <w:tcPr>
            <w:tcW w:w="846" w:type="dxa"/>
            <w:shd w:val="clear" w:color="auto" w:fill="auto"/>
            <w:vAlign w:val="center"/>
          </w:tcPr>
          <w:p w14:paraId="6AFC7B26" w14:textId="00ED3D32" w:rsidR="00D64E5F" w:rsidRPr="00E170D0" w:rsidRDefault="00D64E5F" w:rsidP="002A0B85">
            <w:pPr>
              <w:pStyle w:val="WMOBodyText"/>
              <w:rPr>
                <w:rFonts w:eastAsia="MS Mincho"/>
                <w:sz w:val="16"/>
                <w:szCs w:val="16"/>
                <w:lang w:eastAsia="ja-JP"/>
              </w:rPr>
            </w:pPr>
            <w:r w:rsidRPr="0081691D">
              <w:rPr>
                <w:rFonts w:eastAsia="宋体"/>
                <w:color w:val="000000" w:themeColor="text1"/>
                <w:sz w:val="16"/>
                <w:szCs w:val="16"/>
              </w:rPr>
              <w:t>SC-MINT</w:t>
            </w:r>
          </w:p>
        </w:tc>
        <w:tc>
          <w:tcPr>
            <w:tcW w:w="992" w:type="dxa"/>
            <w:shd w:val="clear" w:color="auto" w:fill="auto"/>
            <w:vAlign w:val="center"/>
          </w:tcPr>
          <w:p w14:paraId="730D5D55" w14:textId="5179F4FF" w:rsidR="00D64E5F" w:rsidRPr="00E170D0" w:rsidRDefault="00000000" w:rsidP="002A0B85">
            <w:pPr>
              <w:tabs>
                <w:tab w:val="clear" w:pos="1134"/>
              </w:tabs>
              <w:spacing w:before="60" w:after="60"/>
              <w:jc w:val="left"/>
              <w:rPr>
                <w:rFonts w:eastAsia="Verdana" w:cs="Verdana"/>
                <w:sz w:val="16"/>
                <w:szCs w:val="16"/>
                <w:lang w:eastAsia="zh-TW"/>
              </w:rPr>
            </w:pPr>
            <w:hyperlink r:id="rId75" w:anchor="page=24"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2(Cg-Ext.(2021))</w:t>
              </w:r>
            </w:hyperlink>
          </w:p>
        </w:tc>
        <w:tc>
          <w:tcPr>
            <w:tcW w:w="1276" w:type="dxa"/>
            <w:shd w:val="clear" w:color="auto" w:fill="auto"/>
            <w:noWrap/>
            <w:vAlign w:val="center"/>
          </w:tcPr>
          <w:p w14:paraId="62C281E2" w14:textId="1EE94E5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5AFDAC9E" w14:textId="143A7E6D"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SC-ON</w:t>
            </w:r>
          </w:p>
        </w:tc>
        <w:tc>
          <w:tcPr>
            <w:tcW w:w="2835" w:type="dxa"/>
            <w:shd w:val="clear" w:color="auto" w:fill="auto"/>
            <w:vAlign w:val="center"/>
          </w:tcPr>
          <w:p w14:paraId="2310C9FB" w14:textId="77777777"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观测的环境可持续性：</w:t>
            </w:r>
          </w:p>
          <w:p w14:paraId="5621665E"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改进气象和海洋领域观测可持续性的路线图。</w:t>
            </w:r>
          </w:p>
          <w:p w14:paraId="5A536C61"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4D71B70E" w14:textId="57ABD12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将活动扩展到水文和大气化学。</w:t>
            </w:r>
          </w:p>
        </w:tc>
        <w:tc>
          <w:tcPr>
            <w:tcW w:w="2551" w:type="dxa"/>
            <w:shd w:val="clear" w:color="auto" w:fill="auto"/>
            <w:vAlign w:val="center"/>
          </w:tcPr>
          <w:p w14:paraId="1E886A8E" w14:textId="76A9B6D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CN"/>
              </w:rPr>
              <w:t>WMO</w:t>
            </w:r>
            <w:r w:rsidR="00731BAA">
              <w:rPr>
                <w:rFonts w:eastAsia="宋体" w:cs="Verdana"/>
                <w:color w:val="000000" w:themeColor="text1"/>
                <w:sz w:val="16"/>
                <w:szCs w:val="16"/>
                <w:lang w:eastAsia="zh-CN"/>
              </w:rPr>
              <w:t>规范性材料</w:t>
            </w:r>
            <w:r w:rsidRPr="0081691D">
              <w:rPr>
                <w:rFonts w:eastAsia="宋体" w:cs="Verdana"/>
                <w:color w:val="000000" w:themeColor="text1"/>
                <w:sz w:val="16"/>
                <w:szCs w:val="16"/>
                <w:lang w:eastAsia="zh-TW"/>
              </w:rPr>
              <w:t>中纳入与观测的环境可持续性相关的适当做法。</w:t>
            </w:r>
          </w:p>
        </w:tc>
        <w:tc>
          <w:tcPr>
            <w:tcW w:w="4253" w:type="dxa"/>
            <w:vAlign w:val="center"/>
          </w:tcPr>
          <w:p w14:paraId="726C9496" w14:textId="0E93D7F1"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lang w:eastAsia="zh-CN"/>
              </w:rPr>
              <w:t>开始对会员实践进行调查。</w:t>
            </w:r>
          </w:p>
        </w:tc>
      </w:tr>
      <w:tr w:rsidR="00D64E5F" w:rsidRPr="00E170D0" w14:paraId="55BD43D4" w14:textId="77777777" w:rsidTr="002A0B85">
        <w:trPr>
          <w:trHeight w:val="1785"/>
        </w:trPr>
        <w:tc>
          <w:tcPr>
            <w:tcW w:w="846" w:type="dxa"/>
            <w:shd w:val="clear" w:color="auto" w:fill="auto"/>
            <w:vAlign w:val="center"/>
          </w:tcPr>
          <w:p w14:paraId="26A5701B" w14:textId="3B008154"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33CA8C95" w14:textId="2B021496" w:rsidR="00D64E5F" w:rsidRPr="00E170D0" w:rsidRDefault="00000000" w:rsidP="002A0B85">
            <w:pPr>
              <w:tabs>
                <w:tab w:val="clear" w:pos="1134"/>
              </w:tabs>
              <w:spacing w:before="60" w:after="60"/>
              <w:jc w:val="left"/>
              <w:rPr>
                <w:rFonts w:eastAsia="Verdana" w:cs="Verdana"/>
                <w:sz w:val="16"/>
                <w:szCs w:val="16"/>
                <w:lang w:eastAsia="zh-TW"/>
              </w:rPr>
            </w:pPr>
            <w:hyperlink r:id="rId76"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7C80029F" w14:textId="6CF83BA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55F18D70" w14:textId="4EF68C5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SC-ON, SC-ESMP, SC-IMT, RB, SERCOM</w:t>
            </w:r>
          </w:p>
        </w:tc>
        <w:tc>
          <w:tcPr>
            <w:tcW w:w="2835" w:type="dxa"/>
            <w:shd w:val="clear" w:color="auto" w:fill="auto"/>
            <w:vAlign w:val="center"/>
          </w:tcPr>
          <w:p w14:paraId="60A9A1BA" w14:textId="72DB6B9C" w:rsidR="00D64E5F" w:rsidRPr="00B81E69" w:rsidRDefault="00D64E5F" w:rsidP="002A0B85">
            <w:pPr>
              <w:jc w:val="left"/>
              <w:rPr>
                <w:rFonts w:ascii="微软雅黑" w:eastAsia="微软雅黑" w:hAnsi="微软雅黑" w:cs="Verdana"/>
                <w:b/>
                <w:bCs/>
                <w:color w:val="000000" w:themeColor="text1"/>
                <w:sz w:val="16"/>
                <w:szCs w:val="16"/>
                <w:lang w:eastAsia="zh-TW"/>
              </w:rPr>
            </w:pPr>
            <w:r w:rsidRPr="00B81E69">
              <w:rPr>
                <w:rFonts w:ascii="微软雅黑" w:eastAsia="微软雅黑" w:hAnsi="微软雅黑" w:cs="Verdana"/>
                <w:b/>
                <w:bCs/>
                <w:color w:val="000000" w:themeColor="text1"/>
                <w:sz w:val="16"/>
                <w:szCs w:val="16"/>
                <w:lang w:eastAsia="zh-TW"/>
              </w:rPr>
              <w:t>统一术语，精简WMO规范</w:t>
            </w:r>
            <w:r w:rsidR="00731BAA">
              <w:rPr>
                <w:rFonts w:ascii="微软雅黑" w:eastAsia="微软雅黑" w:hAnsi="微软雅黑" w:cs="Verdana" w:hint="eastAsia"/>
                <w:b/>
                <w:bCs/>
                <w:color w:val="000000" w:themeColor="text1"/>
                <w:sz w:val="16"/>
                <w:szCs w:val="16"/>
                <w:lang w:eastAsia="zh-CN"/>
              </w:rPr>
              <w:t>性</w:t>
            </w:r>
            <w:r w:rsidRPr="00B81E69">
              <w:rPr>
                <w:rFonts w:ascii="微软雅黑" w:eastAsia="微软雅黑" w:hAnsi="微软雅黑" w:cs="Verdana"/>
                <w:b/>
                <w:bCs/>
                <w:color w:val="000000" w:themeColor="text1"/>
                <w:sz w:val="16"/>
                <w:szCs w:val="16"/>
                <w:lang w:eastAsia="zh-TW"/>
              </w:rPr>
              <w:t>和指导材料：</w:t>
            </w:r>
          </w:p>
          <w:p w14:paraId="66AE3FC6" w14:textId="66BC3947" w:rsidR="00D64E5F" w:rsidRPr="0081691D" w:rsidRDefault="00D64E5F" w:rsidP="002A0B85">
            <w:pPr>
              <w:pStyle w:val="af9"/>
              <w:numPr>
                <w:ilvl w:val="0"/>
                <w:numId w:val="21"/>
              </w:numPr>
              <w:spacing w:before="60" w:after="60"/>
              <w:ind w:left="360"/>
              <w:rPr>
                <w:rFonts w:ascii="Verdana" w:eastAsia="宋体" w:hAnsi="Verdana" w:cs="Verdana"/>
                <w:sz w:val="16"/>
                <w:szCs w:val="16"/>
                <w:lang w:val="en-GB"/>
              </w:rPr>
            </w:pPr>
            <w:r w:rsidRPr="0081691D">
              <w:rPr>
                <w:rFonts w:ascii="Verdana" w:eastAsia="宋体" w:hAnsi="Verdana" w:cs="宋体"/>
                <w:sz w:val="16"/>
                <w:szCs w:val="16"/>
                <w:lang w:val="en-GB"/>
              </w:rPr>
              <w:t>提交</w:t>
            </w:r>
            <w:r w:rsidRPr="0081691D">
              <w:rPr>
                <w:rFonts w:ascii="Verdana" w:eastAsia="宋体" w:hAnsi="Verdana" w:cs="Verdana"/>
                <w:sz w:val="16"/>
                <w:szCs w:val="16"/>
                <w:lang w:val="en-GB"/>
              </w:rPr>
              <w:t>Cg</w:t>
            </w:r>
            <w:r w:rsidR="00731BAA">
              <w:rPr>
                <w:rFonts w:ascii="Verdana" w:eastAsia="宋体" w:hAnsi="Verdana" w:cs="Verdana"/>
                <w:sz w:val="16"/>
                <w:szCs w:val="16"/>
                <w:lang w:val="en-GB"/>
              </w:rPr>
              <w:t>.</w:t>
            </w:r>
            <w:r w:rsidRPr="0081691D">
              <w:rPr>
                <w:rFonts w:ascii="Verdana" w:eastAsia="宋体" w:hAnsi="Verdana" w:cs="Verdana"/>
                <w:sz w:val="16"/>
                <w:szCs w:val="16"/>
                <w:lang w:val="en-GB"/>
              </w:rPr>
              <w:t>的</w:t>
            </w:r>
            <w:r w:rsidRPr="0081691D">
              <w:rPr>
                <w:rFonts w:ascii="Verdana" w:eastAsia="宋体" w:hAnsi="Verdana" w:cs="Verdana"/>
                <w:sz w:val="16"/>
                <w:szCs w:val="16"/>
                <w:lang w:val="en-GB"/>
              </w:rPr>
              <w:t>WMO</w:t>
            </w:r>
            <w:r w:rsidRPr="0081691D">
              <w:rPr>
                <w:rFonts w:ascii="Verdana" w:eastAsia="宋体" w:hAnsi="Verdana" w:cs="Verdana"/>
                <w:sz w:val="16"/>
                <w:szCs w:val="16"/>
                <w:lang w:val="en-GB"/>
              </w:rPr>
              <w:t>标准词汇概念</w:t>
            </w:r>
            <w:r w:rsidRPr="0081691D">
              <w:rPr>
                <w:rFonts w:ascii="Verdana" w:eastAsia="宋体" w:hAnsi="Verdana" w:cs="宋体"/>
                <w:sz w:val="16"/>
                <w:szCs w:val="16"/>
                <w:lang w:val="en-GB"/>
              </w:rPr>
              <w:t>。</w:t>
            </w:r>
            <w:r w:rsidRPr="0081691D">
              <w:rPr>
                <w:rFonts w:ascii="Verdana" w:eastAsia="宋体" w:hAnsi="Verdana" w:cs="Verdana"/>
                <w:sz w:val="16"/>
                <w:szCs w:val="16"/>
                <w:lang w:val="en-GB"/>
              </w:rPr>
              <w:t>维</w:t>
            </w:r>
            <w:r w:rsidRPr="0081691D">
              <w:rPr>
                <w:rFonts w:ascii="Verdana" w:eastAsia="宋体" w:hAnsi="Verdana" w:cs="宋体"/>
                <w:sz w:val="16"/>
                <w:szCs w:val="16"/>
                <w:lang w:val="en-GB"/>
              </w:rPr>
              <w:t>护</w:t>
            </w:r>
            <w:r w:rsidRPr="0081691D">
              <w:rPr>
                <w:rFonts w:ascii="Verdana" w:eastAsia="宋体" w:hAnsi="Verdana" w:cs="Verdana"/>
                <w:sz w:val="16"/>
                <w:szCs w:val="16"/>
                <w:lang w:val="en-GB"/>
              </w:rPr>
              <w:t>已确定的</w:t>
            </w:r>
            <w:r w:rsidRPr="0081691D">
              <w:rPr>
                <w:rFonts w:ascii="Verdana" w:eastAsia="宋体" w:hAnsi="Verdana" w:cs="Verdana"/>
                <w:sz w:val="16"/>
                <w:szCs w:val="16"/>
                <w:lang w:val="en-GB"/>
              </w:rPr>
              <w:t>WMO</w:t>
            </w:r>
            <w:r w:rsidRPr="0081691D">
              <w:rPr>
                <w:rFonts w:ascii="Verdana" w:eastAsia="宋体" w:hAnsi="Verdana" w:cs="Verdana"/>
                <w:sz w:val="16"/>
                <w:szCs w:val="16"/>
                <w:lang w:val="en-GB"/>
              </w:rPr>
              <w:t>标准词汇的合适技术解决方案。任务组开始工作；</w:t>
            </w:r>
          </w:p>
          <w:p w14:paraId="45D17BA7" w14:textId="19A24AD3" w:rsidR="00D64E5F" w:rsidRPr="0081691D" w:rsidRDefault="00D64E5F" w:rsidP="002A0B85">
            <w:pPr>
              <w:pStyle w:val="af9"/>
              <w:numPr>
                <w:ilvl w:val="0"/>
                <w:numId w:val="21"/>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WMO-No.8</w:t>
            </w:r>
            <w:r w:rsidRPr="0081691D">
              <w:rPr>
                <w:rFonts w:ascii="Verdana" w:eastAsia="宋体" w:hAnsi="Verdana" w:cs="Verdana"/>
                <w:sz w:val="16"/>
                <w:szCs w:val="16"/>
                <w:lang w:val="en-GB"/>
              </w:rPr>
              <w:t>和</w:t>
            </w:r>
            <w:r w:rsidRPr="0081691D">
              <w:rPr>
                <w:rFonts w:ascii="Verdana" w:eastAsia="宋体" w:hAnsi="Verdana" w:cs="Verdana"/>
                <w:sz w:val="16"/>
                <w:szCs w:val="16"/>
                <w:lang w:val="en-GB"/>
              </w:rPr>
              <w:t>RRR</w:t>
            </w:r>
            <w:r w:rsidRPr="0081691D">
              <w:rPr>
                <w:rFonts w:ascii="Verdana" w:eastAsia="宋体" w:hAnsi="Verdana" w:cs="Verdana"/>
                <w:sz w:val="16"/>
                <w:szCs w:val="16"/>
                <w:lang w:val="en-GB"/>
              </w:rPr>
              <w:t>之间审</w:t>
            </w:r>
            <w:r w:rsidRPr="0081691D">
              <w:rPr>
                <w:rFonts w:ascii="Verdana" w:eastAsia="宋体" w:hAnsi="Verdana" w:cs="宋体"/>
                <w:sz w:val="16"/>
                <w:szCs w:val="16"/>
                <w:lang w:val="en-GB"/>
              </w:rPr>
              <w:t>核</w:t>
            </w:r>
            <w:r w:rsidRPr="0081691D">
              <w:rPr>
                <w:rFonts w:ascii="Verdana" w:eastAsia="宋体" w:hAnsi="Verdana" w:cs="Verdana"/>
                <w:sz w:val="16"/>
                <w:szCs w:val="16"/>
                <w:lang w:val="en-GB"/>
              </w:rPr>
              <w:t>的不确定性相关术语的一致性计划；</w:t>
            </w:r>
          </w:p>
          <w:p w14:paraId="10817EA7" w14:textId="77777777" w:rsidR="00D64E5F" w:rsidRPr="0081691D" w:rsidRDefault="00D64E5F" w:rsidP="002A0B85">
            <w:pPr>
              <w:pStyle w:val="af9"/>
              <w:numPr>
                <w:ilvl w:val="0"/>
                <w:numId w:val="21"/>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为更新</w:t>
            </w:r>
            <w:r w:rsidRPr="0081691D">
              <w:rPr>
                <w:rFonts w:ascii="Verdana" w:eastAsia="宋体" w:hAnsi="Verdana" w:cs="Verdana"/>
                <w:sz w:val="16"/>
                <w:szCs w:val="16"/>
                <w:lang w:val="en-GB"/>
              </w:rPr>
              <w:t>WMO</w:t>
            </w:r>
            <w:r w:rsidRPr="0081691D">
              <w:rPr>
                <w:rFonts w:ascii="Verdana" w:eastAsia="宋体" w:hAnsi="Verdana" w:cs="Verdana"/>
                <w:sz w:val="16"/>
                <w:szCs w:val="16"/>
                <w:lang w:val="en-GB"/>
              </w:rPr>
              <w:t>测量方面的元数据标准做出贡献</w:t>
            </w:r>
          </w:p>
          <w:p w14:paraId="0C53F255" w14:textId="52E47CFF" w:rsidR="00D64E5F" w:rsidRPr="00E170D0" w:rsidRDefault="00D64E5F" w:rsidP="002A0B85">
            <w:pPr>
              <w:pStyle w:val="af9"/>
              <w:numPr>
                <w:ilvl w:val="0"/>
                <w:numId w:val="21"/>
              </w:numPr>
              <w:spacing w:before="60" w:after="60"/>
              <w:ind w:left="360"/>
              <w:rPr>
                <w:rFonts w:ascii="Verdana" w:eastAsia="Verdana" w:hAnsi="Verdana" w:cs="Verdana"/>
                <w:sz w:val="16"/>
                <w:szCs w:val="16"/>
                <w:lang w:val="en-GB"/>
              </w:rPr>
            </w:pPr>
            <w:r w:rsidRPr="0081691D">
              <w:rPr>
                <w:rFonts w:ascii="Verdana" w:eastAsia="宋体" w:hAnsi="Verdana" w:cs="Verdana"/>
                <w:sz w:val="16"/>
                <w:szCs w:val="16"/>
                <w:lang w:val="en-GB"/>
              </w:rPr>
              <w:t>使用测量分类方案的示例。</w:t>
            </w:r>
          </w:p>
        </w:tc>
        <w:tc>
          <w:tcPr>
            <w:tcW w:w="2410" w:type="dxa"/>
            <w:shd w:val="clear" w:color="auto" w:fill="auto"/>
            <w:vAlign w:val="center"/>
          </w:tcPr>
          <w:p w14:paraId="5AE61B84" w14:textId="65B9DC4D"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1.</w:t>
            </w:r>
            <w:r w:rsidRPr="0081691D">
              <w:rPr>
                <w:rFonts w:eastAsia="宋体" w:cs="Verdana"/>
                <w:color w:val="000000" w:themeColor="text1"/>
                <w:sz w:val="16"/>
                <w:szCs w:val="16"/>
                <w:lang w:eastAsia="zh-TW"/>
              </w:rPr>
              <w:t>审查原本属于</w:t>
            </w:r>
            <w:r w:rsidRPr="0081691D">
              <w:rPr>
                <w:rFonts w:eastAsia="宋体" w:cs="Verdana"/>
                <w:color w:val="000000" w:themeColor="text1"/>
                <w:sz w:val="16"/>
                <w:szCs w:val="16"/>
                <w:lang w:eastAsia="zh-TW"/>
              </w:rPr>
              <w:t>IVM</w:t>
            </w:r>
            <w:r w:rsidRPr="0081691D">
              <w:rPr>
                <w:rFonts w:eastAsia="宋体" w:cs="Verdana"/>
                <w:color w:val="000000" w:themeColor="text1"/>
                <w:sz w:val="16"/>
                <w:szCs w:val="16"/>
                <w:lang w:eastAsia="zh-TW"/>
              </w:rPr>
              <w:t>的条款；</w:t>
            </w:r>
          </w:p>
          <w:p w14:paraId="48BA7BCE" w14:textId="26456EFC"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2.WMO-No.8</w:t>
            </w:r>
            <w:r w:rsidRPr="0081691D">
              <w:rPr>
                <w:rFonts w:eastAsia="宋体" w:cs="Verdana"/>
                <w:color w:val="000000" w:themeColor="text1"/>
                <w:sz w:val="16"/>
                <w:szCs w:val="16"/>
                <w:lang w:eastAsia="zh-TW"/>
              </w:rPr>
              <w:t>和</w:t>
            </w:r>
            <w:r w:rsidRPr="0081691D">
              <w:rPr>
                <w:rFonts w:eastAsia="宋体" w:cs="Verdana"/>
                <w:color w:val="000000" w:themeColor="text1"/>
                <w:sz w:val="16"/>
                <w:szCs w:val="16"/>
                <w:lang w:eastAsia="zh-TW"/>
              </w:rPr>
              <w:t>RRR</w:t>
            </w:r>
            <w:r w:rsidRPr="0081691D">
              <w:rPr>
                <w:rFonts w:eastAsia="宋体" w:cs="宋体"/>
                <w:color w:val="000000" w:themeColor="text1"/>
                <w:sz w:val="16"/>
                <w:szCs w:val="16"/>
                <w:lang w:eastAsia="zh-CN"/>
              </w:rPr>
              <w:t>之间的</w:t>
            </w:r>
            <w:r w:rsidRPr="0081691D">
              <w:rPr>
                <w:rFonts w:eastAsia="宋体" w:cs="Verdana"/>
                <w:color w:val="000000" w:themeColor="text1"/>
                <w:sz w:val="16"/>
                <w:szCs w:val="16"/>
                <w:lang w:eastAsia="zh-TW"/>
              </w:rPr>
              <w:t>不确定性相关术语</w:t>
            </w:r>
            <w:r w:rsidRPr="0081691D">
              <w:rPr>
                <w:rFonts w:eastAsia="宋体" w:cs="Verdana"/>
                <w:color w:val="000000" w:themeColor="text1"/>
                <w:sz w:val="16"/>
                <w:szCs w:val="16"/>
                <w:lang w:eastAsia="zh-CN"/>
              </w:rPr>
              <w:t>一致</w:t>
            </w:r>
            <w:r w:rsidRPr="0081691D">
              <w:rPr>
                <w:rFonts w:eastAsia="宋体" w:cs="Verdana"/>
                <w:color w:val="000000" w:themeColor="text1"/>
                <w:sz w:val="16"/>
                <w:szCs w:val="16"/>
                <w:lang w:eastAsia="zh-TW"/>
              </w:rPr>
              <w:t>；</w:t>
            </w:r>
          </w:p>
          <w:p w14:paraId="64122C2D" w14:textId="5607BBA3" w:rsidR="00D64E5F" w:rsidRPr="00E170D0" w:rsidRDefault="00731BAA" w:rsidP="002A0B85">
            <w:pPr>
              <w:tabs>
                <w:tab w:val="clear" w:pos="1134"/>
              </w:tabs>
              <w:spacing w:before="60" w:after="60"/>
              <w:jc w:val="left"/>
              <w:rPr>
                <w:rFonts w:eastAsia="Verdana" w:cs="Verdana"/>
                <w:sz w:val="16"/>
                <w:szCs w:val="16"/>
                <w:lang w:eastAsia="zh-TW"/>
              </w:rPr>
            </w:pPr>
            <w:r>
              <w:rPr>
                <w:rFonts w:eastAsia="宋体" w:cs="Verdana"/>
                <w:color w:val="000000" w:themeColor="text1"/>
                <w:sz w:val="16"/>
                <w:szCs w:val="16"/>
                <w:lang w:eastAsia="zh-TW"/>
              </w:rPr>
              <w:t>3</w:t>
            </w:r>
            <w:r w:rsidR="00D64E5F" w:rsidRPr="0081691D">
              <w:rPr>
                <w:rFonts w:eastAsia="宋体" w:cs="Verdana"/>
                <w:color w:val="000000" w:themeColor="text1"/>
                <w:sz w:val="16"/>
                <w:szCs w:val="16"/>
                <w:lang w:eastAsia="zh-TW"/>
              </w:rPr>
              <w:t>.</w:t>
            </w:r>
            <w:r w:rsidR="00D64E5F" w:rsidRPr="00731BAA">
              <w:rPr>
                <w:rFonts w:ascii="宋体" w:eastAsia="宋体" w:hAnsi="宋体" w:cs="Verdana"/>
                <w:color w:val="000000" w:themeColor="text1"/>
                <w:sz w:val="16"/>
                <w:szCs w:val="16"/>
                <w:lang w:eastAsia="zh-TW"/>
              </w:rPr>
              <w:t>关于如何确保测量满足用户</w:t>
            </w:r>
            <w:r w:rsidRPr="00731BAA">
              <w:rPr>
                <w:rFonts w:ascii="宋体" w:eastAsia="宋体" w:hAnsi="宋体" w:cs="Verdana" w:hint="eastAsia"/>
                <w:color w:val="000000" w:themeColor="text1"/>
                <w:sz w:val="16"/>
                <w:szCs w:val="16"/>
                <w:lang w:eastAsia="zh-CN"/>
              </w:rPr>
              <w:t>需求</w:t>
            </w:r>
            <w:r w:rsidR="00D64E5F" w:rsidRPr="00731BAA">
              <w:rPr>
                <w:rFonts w:ascii="宋体" w:eastAsia="宋体" w:hAnsi="宋体" w:cs="Verdana"/>
                <w:color w:val="000000" w:themeColor="text1"/>
                <w:sz w:val="16"/>
                <w:szCs w:val="16"/>
                <w:lang w:eastAsia="zh-TW"/>
              </w:rPr>
              <w:t>/使用分类方案的</w:t>
            </w:r>
            <w:r>
              <w:rPr>
                <w:rFonts w:ascii="宋体" w:eastAsia="宋体" w:hAnsi="宋体" w:cs="Verdana" w:hint="eastAsia"/>
                <w:color w:val="000000" w:themeColor="text1"/>
                <w:sz w:val="16"/>
                <w:szCs w:val="16"/>
                <w:lang w:eastAsia="zh-CN"/>
              </w:rPr>
              <w:t>指导意见</w:t>
            </w:r>
            <w:r w:rsidR="00D64E5F" w:rsidRPr="00731BAA">
              <w:rPr>
                <w:rFonts w:ascii="宋体" w:eastAsia="宋体" w:hAnsi="宋体" w:cs="Verdana"/>
                <w:color w:val="000000" w:themeColor="text1"/>
                <w:sz w:val="16"/>
                <w:szCs w:val="16"/>
                <w:lang w:eastAsia="zh-TW"/>
              </w:rPr>
              <w:t>。</w:t>
            </w:r>
          </w:p>
        </w:tc>
        <w:tc>
          <w:tcPr>
            <w:tcW w:w="2551" w:type="dxa"/>
            <w:shd w:val="clear" w:color="auto" w:fill="auto"/>
            <w:vAlign w:val="center"/>
          </w:tcPr>
          <w:p w14:paraId="2835B6F5" w14:textId="01B64F3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1.WMO</w:t>
            </w:r>
            <w:r w:rsidRPr="0081691D">
              <w:rPr>
                <w:rFonts w:eastAsia="宋体" w:cs="Verdana"/>
                <w:color w:val="000000" w:themeColor="text1"/>
                <w:sz w:val="16"/>
                <w:szCs w:val="16"/>
                <w:lang w:eastAsia="zh-TW"/>
              </w:rPr>
              <w:t>标准词汇定稿。</w:t>
            </w:r>
          </w:p>
        </w:tc>
        <w:tc>
          <w:tcPr>
            <w:tcW w:w="4253" w:type="dxa"/>
            <w:vAlign w:val="center"/>
          </w:tcPr>
          <w:p w14:paraId="2FB88B1A" w14:textId="647DE02F"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lang w:eastAsia="zh-CN"/>
              </w:rPr>
              <w:t>WMO</w:t>
            </w:r>
            <w:r w:rsidRPr="0081691D">
              <w:rPr>
                <w:rFonts w:eastAsia="宋体" w:cs="Verdana"/>
                <w:color w:val="000000" w:themeColor="text1"/>
                <w:sz w:val="16"/>
                <w:szCs w:val="16"/>
                <w:lang w:eastAsia="zh-CN"/>
              </w:rPr>
              <w:t>标准词汇概念作为建议</w:t>
            </w:r>
            <w:r w:rsidRPr="0081691D">
              <w:rPr>
                <w:rFonts w:eastAsia="宋体" w:cs="宋体"/>
                <w:color w:val="000000" w:themeColor="text1"/>
                <w:sz w:val="16"/>
                <w:szCs w:val="16"/>
                <w:lang w:eastAsia="zh-CN"/>
              </w:rPr>
              <w:t>草案</w:t>
            </w:r>
            <w:r w:rsidRPr="0081691D">
              <w:rPr>
                <w:rFonts w:eastAsia="宋体" w:cs="Verdana"/>
                <w:color w:val="000000" w:themeColor="text1"/>
                <w:sz w:val="16"/>
                <w:szCs w:val="16"/>
                <w:lang w:eastAsia="zh-CN"/>
              </w:rPr>
              <w:t>6.2(1)/1</w:t>
            </w:r>
            <w:r w:rsidRPr="0081691D">
              <w:rPr>
                <w:rFonts w:eastAsia="宋体" w:cs="宋体"/>
                <w:color w:val="000000" w:themeColor="text1"/>
                <w:sz w:val="16"/>
                <w:szCs w:val="16"/>
                <w:lang w:eastAsia="zh-CN"/>
              </w:rPr>
              <w:t>提交</w:t>
            </w:r>
            <w:r w:rsidRPr="0081691D">
              <w:rPr>
                <w:rFonts w:eastAsia="宋体" w:cs="Verdana"/>
                <w:color w:val="000000" w:themeColor="text1"/>
                <w:sz w:val="16"/>
                <w:szCs w:val="16"/>
                <w:lang w:eastAsia="zh-CN"/>
              </w:rPr>
              <w:t>INFCOM-2</w:t>
            </w:r>
            <w:r w:rsidRPr="0081691D">
              <w:rPr>
                <w:rFonts w:eastAsia="宋体" w:cs="Verdana"/>
                <w:color w:val="000000" w:themeColor="text1"/>
                <w:sz w:val="16"/>
                <w:szCs w:val="16"/>
                <w:lang w:eastAsia="zh-CN"/>
              </w:rPr>
              <w:t>。</w:t>
            </w:r>
          </w:p>
        </w:tc>
      </w:tr>
      <w:tr w:rsidR="00D64E5F" w:rsidRPr="00E170D0" w14:paraId="1D4736FF" w14:textId="77777777" w:rsidTr="002A0B85">
        <w:trPr>
          <w:trHeight w:val="607"/>
        </w:trPr>
        <w:tc>
          <w:tcPr>
            <w:tcW w:w="846" w:type="dxa"/>
            <w:shd w:val="clear" w:color="auto" w:fill="auto"/>
            <w:vAlign w:val="center"/>
          </w:tcPr>
          <w:p w14:paraId="58DFFE9F" w14:textId="5C8A5EC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2437F51A" w14:textId="1F4F59AF" w:rsidR="00D64E5F" w:rsidRPr="00E170D0" w:rsidRDefault="00000000" w:rsidP="002A0B85">
            <w:pPr>
              <w:tabs>
                <w:tab w:val="clear" w:pos="1134"/>
              </w:tabs>
              <w:spacing w:before="60" w:after="60"/>
              <w:jc w:val="left"/>
              <w:rPr>
                <w:rFonts w:eastAsia="Verdana" w:cs="Verdana"/>
                <w:sz w:val="16"/>
                <w:szCs w:val="16"/>
                <w:lang w:eastAsia="zh-TW"/>
              </w:rPr>
            </w:pPr>
            <w:hyperlink r:id="rId77"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11C2AA09" w14:textId="541FF354"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7401C899" w14:textId="2BB40160"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BSRN</w:t>
            </w:r>
          </w:p>
        </w:tc>
        <w:tc>
          <w:tcPr>
            <w:tcW w:w="2835" w:type="dxa"/>
            <w:shd w:val="clear" w:color="auto" w:fill="auto"/>
            <w:vAlign w:val="center"/>
          </w:tcPr>
          <w:p w14:paraId="7365AEE2" w14:textId="77777777"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太阳和地面辐射测量的可追溯性</w:t>
            </w:r>
          </w:p>
          <w:p w14:paraId="1EF2FEF4"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 xml:space="preserve">- </w:t>
            </w:r>
            <w:r w:rsidRPr="0081691D">
              <w:rPr>
                <w:rFonts w:eastAsia="宋体" w:cs="Verdana"/>
                <w:color w:val="000000" w:themeColor="text1"/>
                <w:sz w:val="16"/>
                <w:szCs w:val="16"/>
                <w:lang w:eastAsia="zh-TW"/>
              </w:rPr>
              <w:t>出版</w:t>
            </w:r>
            <w:r w:rsidRPr="0081691D">
              <w:rPr>
                <w:rFonts w:eastAsia="宋体" w:cs="Verdana"/>
                <w:color w:val="000000" w:themeColor="text1"/>
                <w:sz w:val="16"/>
                <w:szCs w:val="16"/>
                <w:lang w:eastAsia="zh-TW"/>
              </w:rPr>
              <w:t>IPC-XIII</w:t>
            </w:r>
            <w:r w:rsidRPr="0081691D">
              <w:rPr>
                <w:rFonts w:eastAsia="宋体" w:cs="Verdana"/>
                <w:color w:val="000000" w:themeColor="text1"/>
                <w:sz w:val="16"/>
                <w:szCs w:val="16"/>
                <w:lang w:eastAsia="zh-TW"/>
              </w:rPr>
              <w:t>和</w:t>
            </w:r>
            <w:proofErr w:type="spellStart"/>
            <w:r w:rsidRPr="0081691D">
              <w:rPr>
                <w:rFonts w:eastAsia="宋体" w:cs="Verdana"/>
                <w:color w:val="000000" w:themeColor="text1"/>
                <w:sz w:val="16"/>
                <w:szCs w:val="16"/>
                <w:lang w:eastAsia="zh-TW"/>
              </w:rPr>
              <w:t>IPgC</w:t>
            </w:r>
            <w:proofErr w:type="spellEnd"/>
            <w:r w:rsidRPr="0081691D">
              <w:rPr>
                <w:rFonts w:eastAsia="宋体" w:cs="Verdana"/>
                <w:color w:val="000000" w:themeColor="text1"/>
                <w:sz w:val="16"/>
                <w:szCs w:val="16"/>
                <w:lang w:eastAsia="zh-TW"/>
              </w:rPr>
              <w:t>-III</w:t>
            </w:r>
            <w:r w:rsidRPr="0081691D">
              <w:rPr>
                <w:rFonts w:eastAsia="宋体" w:cs="Verdana"/>
                <w:color w:val="000000" w:themeColor="text1"/>
                <w:sz w:val="16"/>
                <w:szCs w:val="16"/>
                <w:lang w:eastAsia="zh-TW"/>
              </w:rPr>
              <w:t>报告；</w:t>
            </w:r>
          </w:p>
          <w:p w14:paraId="50B6CCB4" w14:textId="6B2B8B03"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 xml:space="preserve">- </w:t>
            </w:r>
            <w:r w:rsidRPr="0081691D">
              <w:rPr>
                <w:rFonts w:eastAsia="宋体" w:cs="Verdana"/>
                <w:color w:val="000000" w:themeColor="text1"/>
                <w:sz w:val="16"/>
                <w:szCs w:val="16"/>
                <w:lang w:eastAsia="zh-TW"/>
              </w:rPr>
              <w:t>在</w:t>
            </w:r>
            <w:r w:rsidRPr="0081691D">
              <w:rPr>
                <w:rFonts w:eastAsia="宋体" w:cs="Verdana"/>
                <w:color w:val="000000" w:themeColor="text1"/>
                <w:sz w:val="16"/>
                <w:szCs w:val="16"/>
                <w:lang w:eastAsia="zh-TW"/>
              </w:rPr>
              <w:t>2</w:t>
            </w:r>
            <w:r w:rsidRPr="0081691D">
              <w:rPr>
                <w:rFonts w:eastAsia="宋体" w:cs="Verdana"/>
                <w:color w:val="000000" w:themeColor="text1"/>
                <w:sz w:val="16"/>
                <w:szCs w:val="16"/>
                <w:lang w:eastAsia="zh-TW"/>
              </w:rPr>
              <w:t>个</w:t>
            </w:r>
            <w:r w:rsidRPr="0081691D">
              <w:rPr>
                <w:rFonts w:eastAsia="宋体" w:cs="Verdana"/>
                <w:color w:val="000000" w:themeColor="text1"/>
                <w:sz w:val="16"/>
                <w:szCs w:val="16"/>
                <w:lang w:eastAsia="zh-CN"/>
              </w:rPr>
              <w:t>区协</w:t>
            </w:r>
            <w:r w:rsidRPr="0081691D">
              <w:rPr>
                <w:rFonts w:eastAsia="宋体" w:cs="Verdana"/>
                <w:color w:val="000000" w:themeColor="text1"/>
                <w:sz w:val="16"/>
                <w:szCs w:val="16"/>
                <w:lang w:eastAsia="zh-TW"/>
              </w:rPr>
              <w:t>中进行</w:t>
            </w:r>
            <w:r w:rsidRPr="0081691D">
              <w:rPr>
                <w:rFonts w:eastAsia="宋体" w:cs="Verdana"/>
                <w:color w:val="000000" w:themeColor="text1"/>
                <w:sz w:val="16"/>
                <w:szCs w:val="16"/>
                <w:lang w:eastAsia="zh-TW"/>
              </w:rPr>
              <w:t>RPC</w:t>
            </w:r>
            <w:r w:rsidRPr="0081691D">
              <w:rPr>
                <w:rFonts w:eastAsia="宋体" w:cs="Verdana"/>
                <w:color w:val="000000" w:themeColor="text1"/>
                <w:sz w:val="16"/>
                <w:szCs w:val="16"/>
                <w:lang w:eastAsia="zh-TW"/>
              </w:rPr>
              <w:t>。</w:t>
            </w:r>
          </w:p>
        </w:tc>
        <w:tc>
          <w:tcPr>
            <w:tcW w:w="2410" w:type="dxa"/>
            <w:shd w:val="clear" w:color="auto" w:fill="auto"/>
            <w:vAlign w:val="center"/>
          </w:tcPr>
          <w:p w14:paraId="0FD7F561" w14:textId="6DAB1B44"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通过传输组传播新参考的实践，记录在案。</w:t>
            </w:r>
          </w:p>
        </w:tc>
        <w:tc>
          <w:tcPr>
            <w:tcW w:w="2551" w:type="dxa"/>
            <w:shd w:val="clear" w:color="auto" w:fill="auto"/>
            <w:vAlign w:val="center"/>
          </w:tcPr>
          <w:p w14:paraId="72491AEF" w14:textId="77777777" w:rsidR="00D64E5F" w:rsidRPr="0081691D" w:rsidRDefault="00D64E5F" w:rsidP="002A0B85">
            <w:pPr>
              <w:jc w:val="left"/>
              <w:rPr>
                <w:rFonts w:eastAsia="宋体" w:cs="Verdana"/>
                <w:color w:val="000000" w:themeColor="text1"/>
                <w:sz w:val="16"/>
                <w:szCs w:val="16"/>
                <w:lang w:val="en-US" w:eastAsia="zh-TW"/>
              </w:rPr>
            </w:pPr>
            <w:r w:rsidRPr="0081691D">
              <w:rPr>
                <w:rFonts w:eastAsia="宋体" w:cs="Verdana"/>
                <w:color w:val="000000" w:themeColor="text1"/>
                <w:sz w:val="16"/>
                <w:szCs w:val="16"/>
                <w:lang w:val="en-US" w:eastAsia="zh-TW"/>
              </w:rPr>
              <w:t>IPC-XIV</w:t>
            </w:r>
            <w:r w:rsidRPr="0081691D">
              <w:rPr>
                <w:rFonts w:eastAsia="宋体" w:cs="Verdana"/>
                <w:color w:val="000000" w:themeColor="text1"/>
                <w:sz w:val="16"/>
                <w:szCs w:val="16"/>
                <w:lang w:eastAsia="zh-TW"/>
              </w:rPr>
              <w:t>和</w:t>
            </w:r>
            <w:proofErr w:type="spellStart"/>
            <w:r w:rsidRPr="0081691D">
              <w:rPr>
                <w:rFonts w:eastAsia="宋体" w:cs="Verdana"/>
                <w:color w:val="000000" w:themeColor="text1"/>
                <w:sz w:val="16"/>
                <w:szCs w:val="16"/>
                <w:lang w:val="en-US" w:eastAsia="zh-TW"/>
              </w:rPr>
              <w:t>IPgC</w:t>
            </w:r>
            <w:proofErr w:type="spellEnd"/>
            <w:r w:rsidRPr="0081691D">
              <w:rPr>
                <w:rFonts w:eastAsia="宋体" w:cs="Verdana"/>
                <w:color w:val="000000" w:themeColor="text1"/>
                <w:sz w:val="16"/>
                <w:szCs w:val="16"/>
                <w:lang w:val="en-US" w:eastAsia="zh-TW"/>
              </w:rPr>
              <w:t>-IV(2025)</w:t>
            </w:r>
          </w:p>
          <w:p w14:paraId="2890DC3C" w14:textId="0BE6165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记录新参考的</w:t>
            </w:r>
            <w:r w:rsidRPr="0081691D">
              <w:rPr>
                <w:rFonts w:eastAsia="宋体" w:cs="宋体"/>
                <w:color w:val="000000" w:themeColor="text1"/>
                <w:sz w:val="16"/>
                <w:szCs w:val="16"/>
                <w:lang w:eastAsia="zh-CN"/>
              </w:rPr>
              <w:t>提案</w:t>
            </w:r>
            <w:r w:rsidRPr="0081691D">
              <w:rPr>
                <w:rFonts w:eastAsia="宋体" w:cs="Verdana"/>
                <w:color w:val="000000" w:themeColor="text1"/>
                <w:sz w:val="16"/>
                <w:szCs w:val="16"/>
                <w:lang w:eastAsia="zh-TW"/>
              </w:rPr>
              <w:t>，包括相关的维护实践以及指导和</w:t>
            </w:r>
            <w:r w:rsidRPr="0081691D">
              <w:rPr>
                <w:rFonts w:eastAsia="宋体" w:cs="宋体"/>
                <w:color w:val="000000" w:themeColor="text1"/>
                <w:sz w:val="16"/>
                <w:szCs w:val="16"/>
                <w:lang w:eastAsia="zh-TW"/>
              </w:rPr>
              <w:t>规范</w:t>
            </w:r>
            <w:r w:rsidR="00DB1ECE">
              <w:rPr>
                <w:rFonts w:eastAsia="宋体" w:cs="宋体" w:hint="eastAsia"/>
                <w:color w:val="000000" w:themeColor="text1"/>
                <w:sz w:val="16"/>
                <w:szCs w:val="16"/>
                <w:lang w:eastAsia="zh-CN"/>
              </w:rPr>
              <w:t>性</w:t>
            </w:r>
            <w:r w:rsidRPr="0081691D">
              <w:rPr>
                <w:rFonts w:eastAsia="宋体" w:cs="Verdana"/>
                <w:color w:val="000000" w:themeColor="text1"/>
                <w:sz w:val="16"/>
                <w:szCs w:val="16"/>
                <w:lang w:eastAsia="zh-TW"/>
              </w:rPr>
              <w:t>出版物的相关文本。</w:t>
            </w:r>
          </w:p>
        </w:tc>
        <w:tc>
          <w:tcPr>
            <w:tcW w:w="4253" w:type="dxa"/>
            <w:vAlign w:val="center"/>
          </w:tcPr>
          <w:p w14:paraId="029863CE" w14:textId="08A4A42B" w:rsidR="00D64E5F" w:rsidRPr="0081691D" w:rsidRDefault="00D64E5F" w:rsidP="002A0B85">
            <w:pPr>
              <w:jc w:val="left"/>
              <w:rPr>
                <w:rFonts w:eastAsia="宋体" w:cs="Verdana"/>
                <w:color w:val="000000" w:themeColor="text1"/>
                <w:sz w:val="16"/>
                <w:szCs w:val="16"/>
                <w:lang w:eastAsia="zh-CN"/>
              </w:rPr>
            </w:pPr>
            <w:r w:rsidRPr="0081691D">
              <w:rPr>
                <w:rFonts w:eastAsia="宋体" w:cs="Verdana"/>
                <w:color w:val="000000" w:themeColor="text1"/>
                <w:sz w:val="16"/>
                <w:szCs w:val="16"/>
                <w:lang w:eastAsia="zh-CN"/>
              </w:rPr>
              <w:t>进行</w:t>
            </w:r>
            <w:r w:rsidRPr="0081691D">
              <w:rPr>
                <w:rFonts w:eastAsia="宋体" w:cs="Verdana"/>
                <w:color w:val="000000" w:themeColor="text1"/>
                <w:sz w:val="16"/>
                <w:szCs w:val="16"/>
                <w:lang w:eastAsia="zh-CN"/>
              </w:rPr>
              <w:t>IPC-XIII</w:t>
            </w:r>
            <w:r w:rsidRPr="0081691D">
              <w:rPr>
                <w:rFonts w:eastAsia="宋体" w:cs="Verdana"/>
                <w:color w:val="000000" w:themeColor="text1"/>
                <w:sz w:val="16"/>
                <w:szCs w:val="16"/>
                <w:lang w:eastAsia="zh-CN"/>
              </w:rPr>
              <w:t>和</w:t>
            </w:r>
            <w:proofErr w:type="spellStart"/>
            <w:r w:rsidRPr="0081691D">
              <w:rPr>
                <w:rFonts w:eastAsia="宋体" w:cs="Verdana"/>
                <w:color w:val="000000" w:themeColor="text1"/>
                <w:sz w:val="16"/>
                <w:szCs w:val="16"/>
                <w:lang w:eastAsia="zh-CN"/>
              </w:rPr>
              <w:t>IPgC</w:t>
            </w:r>
            <w:proofErr w:type="spellEnd"/>
            <w:r w:rsidRPr="0081691D">
              <w:rPr>
                <w:rFonts w:eastAsia="宋体" w:cs="Verdana"/>
                <w:color w:val="000000" w:themeColor="text1"/>
                <w:sz w:val="16"/>
                <w:szCs w:val="16"/>
                <w:lang w:eastAsia="zh-CN"/>
              </w:rPr>
              <w:t>-III</w:t>
            </w:r>
            <w:r w:rsidRPr="0081691D">
              <w:rPr>
                <w:rFonts w:eastAsia="宋体" w:cs="Verdana"/>
                <w:color w:val="000000" w:themeColor="text1"/>
                <w:sz w:val="16"/>
                <w:szCs w:val="16"/>
                <w:lang w:eastAsia="zh-CN"/>
              </w:rPr>
              <w:t>（最终报告在准备中）。</w:t>
            </w:r>
          </w:p>
          <w:p w14:paraId="585DB074" w14:textId="2B3979A7" w:rsidR="00D64E5F" w:rsidRPr="00E170D0" w:rsidRDefault="00D64E5F" w:rsidP="002A0B85">
            <w:pPr>
              <w:spacing w:before="60" w:after="60"/>
              <w:jc w:val="left"/>
              <w:rPr>
                <w:rFonts w:eastAsia="Verdana" w:cs="Verdana"/>
                <w:sz w:val="16"/>
                <w:szCs w:val="16"/>
                <w:lang w:eastAsia="zh-CN"/>
              </w:rPr>
            </w:pPr>
            <w:r w:rsidRPr="0081691D">
              <w:rPr>
                <w:rFonts w:eastAsia="宋体" w:cs="宋体"/>
                <w:color w:val="000000" w:themeColor="text1"/>
                <w:sz w:val="16"/>
                <w:szCs w:val="16"/>
                <w:lang w:eastAsia="zh-CN"/>
              </w:rPr>
              <w:t>作为建议草案</w:t>
            </w:r>
            <w:r w:rsidRPr="0081691D">
              <w:rPr>
                <w:rFonts w:eastAsia="宋体" w:cs="Verdana"/>
                <w:color w:val="000000" w:themeColor="text1"/>
                <w:sz w:val="16"/>
                <w:szCs w:val="16"/>
                <w:lang w:eastAsia="zh-CN"/>
              </w:rPr>
              <w:t>6.2(5)/1</w:t>
            </w:r>
            <w:r w:rsidRPr="0081691D">
              <w:rPr>
                <w:rFonts w:eastAsia="宋体" w:cs="宋体"/>
                <w:color w:val="000000" w:themeColor="text1"/>
                <w:sz w:val="16"/>
                <w:szCs w:val="16"/>
                <w:lang w:eastAsia="zh-CN"/>
              </w:rPr>
              <w:t>向</w:t>
            </w:r>
            <w:r w:rsidRPr="0081691D">
              <w:rPr>
                <w:rFonts w:eastAsia="宋体" w:cs="Verdana"/>
                <w:color w:val="000000" w:themeColor="text1"/>
                <w:sz w:val="16"/>
                <w:szCs w:val="16"/>
                <w:lang w:eastAsia="zh-CN"/>
              </w:rPr>
              <w:t>INFCOM-2</w:t>
            </w:r>
            <w:r w:rsidRPr="0081691D">
              <w:rPr>
                <w:rFonts w:eastAsia="宋体" w:cs="Verdana"/>
                <w:color w:val="000000" w:themeColor="text1"/>
                <w:sz w:val="16"/>
                <w:szCs w:val="16"/>
                <w:lang w:eastAsia="zh-CN"/>
              </w:rPr>
              <w:t>提交</w:t>
            </w:r>
            <w:r w:rsidRPr="0081691D">
              <w:rPr>
                <w:rFonts w:eastAsia="宋体" w:cs="宋体"/>
                <w:color w:val="000000" w:themeColor="text1"/>
                <w:sz w:val="16"/>
                <w:szCs w:val="16"/>
                <w:lang w:eastAsia="zh-CN"/>
              </w:rPr>
              <w:t>辐射参考变更条件。</w:t>
            </w:r>
          </w:p>
        </w:tc>
      </w:tr>
      <w:tr w:rsidR="00D64E5F" w:rsidRPr="00E170D0" w14:paraId="0F541CC5" w14:textId="77777777" w:rsidTr="002A0B85">
        <w:trPr>
          <w:trHeight w:val="1785"/>
        </w:trPr>
        <w:tc>
          <w:tcPr>
            <w:tcW w:w="846" w:type="dxa"/>
            <w:shd w:val="clear" w:color="auto" w:fill="auto"/>
            <w:vAlign w:val="center"/>
          </w:tcPr>
          <w:p w14:paraId="50159AD8" w14:textId="3B95108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lastRenderedPageBreak/>
              <w:t>SC-MINT</w:t>
            </w:r>
          </w:p>
        </w:tc>
        <w:tc>
          <w:tcPr>
            <w:tcW w:w="992" w:type="dxa"/>
            <w:shd w:val="clear" w:color="auto" w:fill="auto"/>
            <w:vAlign w:val="center"/>
          </w:tcPr>
          <w:p w14:paraId="67E231E0" w14:textId="37ADC153" w:rsidR="00D64E5F" w:rsidRPr="00E170D0" w:rsidRDefault="00000000" w:rsidP="002A0B85">
            <w:pPr>
              <w:tabs>
                <w:tab w:val="clear" w:pos="1134"/>
              </w:tabs>
              <w:spacing w:before="60" w:after="60"/>
              <w:jc w:val="left"/>
              <w:rPr>
                <w:rFonts w:eastAsia="Verdana" w:cs="Verdana"/>
                <w:sz w:val="16"/>
                <w:szCs w:val="16"/>
                <w:lang w:eastAsia="zh-TW"/>
              </w:rPr>
            </w:pPr>
            <w:hyperlink r:id="rId78"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6BA03D4F" w14:textId="3183D70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7D5CDEDB" w14:textId="4BF0736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w:t>
            </w:r>
            <w:proofErr w:type="gramStart"/>
            <w:r w:rsidRPr="0081691D">
              <w:rPr>
                <w:rFonts w:eastAsia="宋体" w:cs="Verdana"/>
                <w:color w:val="000000" w:themeColor="text1"/>
                <w:sz w:val="16"/>
                <w:szCs w:val="16"/>
                <w:lang w:eastAsia="zh-TW"/>
              </w:rPr>
              <w:t>ON,JET</w:t>
            </w:r>
            <w:proofErr w:type="gramEnd"/>
            <w:r w:rsidRPr="0081691D">
              <w:rPr>
                <w:rFonts w:eastAsia="宋体" w:cs="Verdana"/>
                <w:color w:val="000000" w:themeColor="text1"/>
                <w:sz w:val="16"/>
                <w:szCs w:val="16"/>
                <w:lang w:eastAsia="zh-TW"/>
              </w:rPr>
              <w:t>-HYDMON, RB</w:t>
            </w:r>
          </w:p>
        </w:tc>
        <w:tc>
          <w:tcPr>
            <w:tcW w:w="2835" w:type="dxa"/>
            <w:shd w:val="clear" w:color="auto" w:fill="auto"/>
            <w:vAlign w:val="center"/>
          </w:tcPr>
          <w:p w14:paraId="228F764D" w14:textId="77777777"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地球系统</w:t>
            </w:r>
            <w:r w:rsidRPr="0081691D">
              <w:rPr>
                <w:rFonts w:eastAsia="微软雅黑" w:cs="Verdana"/>
                <w:b/>
                <w:bCs/>
                <w:color w:val="000000" w:themeColor="text1"/>
                <w:sz w:val="16"/>
                <w:szCs w:val="16"/>
                <w:lang w:eastAsia="zh-CN"/>
              </w:rPr>
              <w:t>观测</w:t>
            </w:r>
            <w:r w:rsidRPr="0081691D">
              <w:rPr>
                <w:rFonts w:eastAsia="微软雅黑" w:cs="Verdana"/>
                <w:b/>
                <w:bCs/>
                <w:color w:val="000000" w:themeColor="text1"/>
                <w:sz w:val="16"/>
                <w:szCs w:val="16"/>
                <w:lang w:eastAsia="zh-TW"/>
              </w:rPr>
              <w:t>测量最佳实践，包括更新</w:t>
            </w:r>
            <w:r w:rsidRPr="0081691D">
              <w:rPr>
                <w:rFonts w:eastAsia="微软雅黑" w:cs="Verdana"/>
                <w:b/>
                <w:bCs/>
                <w:color w:val="000000" w:themeColor="text1"/>
                <w:sz w:val="16"/>
                <w:szCs w:val="16"/>
                <w:lang w:eastAsia="zh-TW"/>
              </w:rPr>
              <w:t>WMO-No.8</w:t>
            </w:r>
          </w:p>
          <w:p w14:paraId="74BA2E8D" w14:textId="0DBF9CB4" w:rsidR="00D64E5F" w:rsidRPr="0081691D" w:rsidRDefault="00D64E5F" w:rsidP="002A0B85">
            <w:pPr>
              <w:pStyle w:val="af9"/>
              <w:numPr>
                <w:ilvl w:val="0"/>
                <w:numId w:val="9"/>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与相关利益</w:t>
            </w:r>
            <w:r w:rsidR="000A12A8">
              <w:rPr>
                <w:rFonts w:ascii="Verdana" w:eastAsia="宋体" w:hAnsi="Verdana" w:cs="Verdana" w:hint="eastAsia"/>
                <w:sz w:val="16"/>
                <w:szCs w:val="16"/>
                <w:lang w:val="en-GB" w:eastAsia="zh-CN"/>
              </w:rPr>
              <w:t>相</w:t>
            </w:r>
            <w:r w:rsidRPr="0081691D">
              <w:rPr>
                <w:rFonts w:ascii="Verdana" w:eastAsia="宋体" w:hAnsi="Verdana" w:cs="Verdana"/>
                <w:sz w:val="16"/>
                <w:szCs w:val="16"/>
                <w:lang w:val="en-GB"/>
              </w:rPr>
              <w:t>关方（</w:t>
            </w:r>
            <w:r w:rsidRPr="0081691D">
              <w:rPr>
                <w:rFonts w:ascii="Verdana" w:eastAsia="宋体" w:hAnsi="Verdana" w:cs="Verdana"/>
                <w:sz w:val="16"/>
                <w:szCs w:val="16"/>
                <w:lang w:val="en-GB"/>
              </w:rPr>
              <w:t>BSRN</w:t>
            </w:r>
            <w:r w:rsidRPr="0081691D">
              <w:rPr>
                <w:rFonts w:ascii="Verdana" w:eastAsia="宋体" w:hAnsi="Verdana" w:cs="Verdana"/>
                <w:sz w:val="16"/>
                <w:szCs w:val="16"/>
                <w:lang w:val="en-GB"/>
              </w:rPr>
              <w:t>、</w:t>
            </w:r>
            <w:r w:rsidRPr="0081691D">
              <w:rPr>
                <w:rFonts w:ascii="Verdana" w:eastAsia="宋体" w:hAnsi="Verdana" w:cs="Verdana"/>
                <w:sz w:val="16"/>
                <w:szCs w:val="16"/>
                <w:lang w:val="en-GB"/>
              </w:rPr>
              <w:t>GAW</w:t>
            </w:r>
            <w:r w:rsidRPr="0081691D">
              <w:rPr>
                <w:rFonts w:ascii="Verdana" w:eastAsia="宋体" w:hAnsi="Verdana" w:cs="Verdana"/>
                <w:sz w:val="16"/>
                <w:szCs w:val="16"/>
                <w:lang w:val="en-GB"/>
              </w:rPr>
              <w:t>等）合作更新若干章节（大气成分、降水、辐射、</w:t>
            </w:r>
            <w:r w:rsidRPr="0081691D">
              <w:rPr>
                <w:rFonts w:ascii="Verdana" w:eastAsia="宋体" w:hAnsi="Verdana" w:cs="Verdana"/>
                <w:sz w:val="16"/>
                <w:szCs w:val="16"/>
                <w:lang w:val="en-GB"/>
              </w:rPr>
              <w:t>QMS</w:t>
            </w:r>
            <w:r w:rsidRPr="0081691D">
              <w:rPr>
                <w:rFonts w:ascii="Verdana" w:eastAsia="宋体" w:hAnsi="Verdana" w:cs="Verdana"/>
                <w:sz w:val="16"/>
                <w:szCs w:val="16"/>
                <w:lang w:val="en-GB"/>
              </w:rPr>
              <w:t>、湿度、城市、涡度协方差）</w:t>
            </w:r>
            <w:r w:rsidRPr="0081691D">
              <w:rPr>
                <w:rFonts w:ascii="Verdana" w:eastAsia="宋体" w:hAnsi="Verdana" w:cs="宋体"/>
                <w:sz w:val="16"/>
                <w:szCs w:val="16"/>
                <w:lang w:val="en-GB"/>
              </w:rPr>
              <w:t>，更</w:t>
            </w:r>
            <w:r w:rsidRPr="0081691D">
              <w:rPr>
                <w:rFonts w:ascii="Verdana" w:eastAsia="宋体" w:hAnsi="Verdana" w:cs="Verdana"/>
                <w:sz w:val="16"/>
                <w:szCs w:val="16"/>
                <w:lang w:val="en-GB"/>
              </w:rPr>
              <w:t>新海洋测量卷；</w:t>
            </w:r>
          </w:p>
          <w:p w14:paraId="5E693D6B" w14:textId="2598DB79" w:rsidR="00D64E5F" w:rsidRPr="00E170D0" w:rsidRDefault="00D64E5F" w:rsidP="002A0B85">
            <w:pPr>
              <w:pStyle w:val="af9"/>
              <w:numPr>
                <w:ilvl w:val="0"/>
                <w:numId w:val="9"/>
              </w:numPr>
              <w:spacing w:before="60" w:after="60"/>
              <w:ind w:left="360"/>
              <w:rPr>
                <w:rFonts w:ascii="Verdana" w:eastAsia="Verdana" w:hAnsi="Verdana" w:cs="Verdana"/>
                <w:sz w:val="16"/>
                <w:szCs w:val="16"/>
                <w:lang w:val="en-GB"/>
              </w:rPr>
            </w:pPr>
            <w:r w:rsidRPr="0081691D">
              <w:rPr>
                <w:rFonts w:ascii="Verdana" w:eastAsia="宋体" w:hAnsi="Verdana" w:cs="Verdana"/>
                <w:sz w:val="16"/>
                <w:szCs w:val="16"/>
                <w:lang w:val="en-GB"/>
              </w:rPr>
              <w:t>扩展能力框架以涵盖水文测量的概念。</w:t>
            </w:r>
          </w:p>
        </w:tc>
        <w:tc>
          <w:tcPr>
            <w:tcW w:w="2410" w:type="dxa"/>
            <w:shd w:val="clear" w:color="auto" w:fill="auto"/>
            <w:vAlign w:val="center"/>
          </w:tcPr>
          <w:p w14:paraId="5011606C" w14:textId="77777777" w:rsidR="00D64E5F" w:rsidRPr="00006770" w:rsidRDefault="00D64E5F" w:rsidP="002A0B85">
            <w:pPr>
              <w:jc w:val="left"/>
              <w:rPr>
                <w:rFonts w:eastAsia="宋体" w:cs="Verdana"/>
                <w:color w:val="000000" w:themeColor="text1"/>
                <w:sz w:val="16"/>
                <w:szCs w:val="16"/>
                <w:lang w:val="es-ES" w:eastAsia="zh-TW"/>
              </w:rPr>
            </w:pPr>
            <w:r w:rsidRPr="00006770">
              <w:rPr>
                <w:rFonts w:eastAsia="宋体" w:cs="Verdana"/>
                <w:color w:val="000000" w:themeColor="text1"/>
                <w:sz w:val="16"/>
                <w:szCs w:val="16"/>
                <w:lang w:val="es-ES" w:eastAsia="zh-TW"/>
              </w:rPr>
              <w:t>1.</w:t>
            </w:r>
            <w:r w:rsidRPr="0081691D">
              <w:rPr>
                <w:rFonts w:eastAsia="宋体" w:cs="Verdana"/>
                <w:color w:val="000000" w:themeColor="text1"/>
                <w:sz w:val="16"/>
                <w:szCs w:val="16"/>
                <w:lang w:eastAsia="zh-TW"/>
              </w:rPr>
              <w:t>新版</w:t>
            </w:r>
            <w:r w:rsidRPr="00006770">
              <w:rPr>
                <w:rFonts w:eastAsia="宋体" w:cs="Verdana"/>
                <w:color w:val="000000" w:themeColor="text1"/>
                <w:sz w:val="16"/>
                <w:szCs w:val="16"/>
                <w:lang w:val="es-ES" w:eastAsia="zh-TW"/>
              </w:rPr>
              <w:t xml:space="preserve"> WMO-No.8</w:t>
            </w:r>
            <w:r w:rsidRPr="0081691D">
              <w:rPr>
                <w:rFonts w:eastAsia="宋体" w:cs="Verdana"/>
                <w:color w:val="000000" w:themeColor="text1"/>
                <w:sz w:val="16"/>
                <w:szCs w:val="16"/>
                <w:lang w:eastAsia="zh-TW"/>
              </w:rPr>
              <w:t>提交</w:t>
            </w:r>
            <w:r w:rsidRPr="00006770">
              <w:rPr>
                <w:rFonts w:eastAsia="宋体" w:cs="Verdana"/>
                <w:color w:val="000000" w:themeColor="text1"/>
                <w:sz w:val="16"/>
                <w:szCs w:val="16"/>
                <w:lang w:val="es-ES" w:eastAsia="zh-TW"/>
              </w:rPr>
              <w:t>INFCOM-3</w:t>
            </w:r>
            <w:r w:rsidRPr="0081691D">
              <w:rPr>
                <w:rFonts w:eastAsia="宋体" w:cs="Verdana"/>
                <w:color w:val="000000" w:themeColor="text1"/>
                <w:sz w:val="16"/>
                <w:szCs w:val="16"/>
                <w:lang w:eastAsia="zh-TW"/>
              </w:rPr>
              <w:t>批准</w:t>
            </w:r>
            <w:r w:rsidRPr="00006770">
              <w:rPr>
                <w:rFonts w:eastAsia="宋体" w:cs="Verdana"/>
                <w:color w:val="000000" w:themeColor="text1"/>
                <w:sz w:val="16"/>
                <w:szCs w:val="16"/>
                <w:lang w:val="es-ES" w:eastAsia="zh-TW"/>
              </w:rPr>
              <w:t>；</w:t>
            </w:r>
          </w:p>
          <w:p w14:paraId="150FA8F4" w14:textId="45ACED9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 xml:space="preserve">2. </w:t>
            </w:r>
            <w:r w:rsidRPr="0081691D">
              <w:rPr>
                <w:rFonts w:eastAsia="宋体" w:cs="Verdana"/>
                <w:color w:val="000000" w:themeColor="text1"/>
                <w:sz w:val="16"/>
                <w:szCs w:val="16"/>
                <w:lang w:eastAsia="zh-TW"/>
              </w:rPr>
              <w:t>涵盖水文测量的能力框架。</w:t>
            </w:r>
          </w:p>
        </w:tc>
        <w:tc>
          <w:tcPr>
            <w:tcW w:w="2551" w:type="dxa"/>
            <w:shd w:val="clear" w:color="auto" w:fill="auto"/>
            <w:vAlign w:val="center"/>
          </w:tcPr>
          <w:p w14:paraId="14D15F14" w14:textId="7C5734A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新版</w:t>
            </w:r>
            <w:r w:rsidRPr="0081691D">
              <w:rPr>
                <w:rFonts w:eastAsia="宋体" w:cs="Verdana"/>
                <w:color w:val="000000" w:themeColor="text1"/>
                <w:sz w:val="16"/>
                <w:szCs w:val="16"/>
                <w:lang w:eastAsia="zh-TW"/>
              </w:rPr>
              <w:t>WMO-No.8</w:t>
            </w:r>
            <w:r w:rsidRPr="0081691D">
              <w:rPr>
                <w:rFonts w:eastAsia="宋体" w:cs="Verdana"/>
                <w:color w:val="000000" w:themeColor="text1"/>
                <w:sz w:val="16"/>
                <w:szCs w:val="16"/>
                <w:lang w:eastAsia="zh-TW"/>
              </w:rPr>
              <w:t>提交</w:t>
            </w:r>
            <w:r w:rsidRPr="0081691D">
              <w:rPr>
                <w:rFonts w:eastAsia="宋体" w:cs="Verdana"/>
                <w:color w:val="000000" w:themeColor="text1"/>
                <w:sz w:val="16"/>
                <w:szCs w:val="16"/>
                <w:lang w:eastAsia="zh-TW"/>
              </w:rPr>
              <w:t>INFCOM-4</w:t>
            </w:r>
            <w:r w:rsidRPr="0081691D">
              <w:rPr>
                <w:rFonts w:eastAsia="宋体" w:cs="Verdana"/>
                <w:color w:val="000000" w:themeColor="text1"/>
                <w:sz w:val="16"/>
                <w:szCs w:val="16"/>
                <w:lang w:eastAsia="zh-TW"/>
              </w:rPr>
              <w:t>批准</w:t>
            </w:r>
            <w:r>
              <w:rPr>
                <w:rFonts w:eastAsia="宋体" w:cs="Verdana" w:hint="eastAsia"/>
                <w:color w:val="000000" w:themeColor="text1"/>
                <w:sz w:val="16"/>
                <w:szCs w:val="16"/>
                <w:lang w:eastAsia="zh-CN"/>
              </w:rPr>
              <w:t>（</w:t>
            </w:r>
            <w:proofErr w:type="spellStart"/>
            <w:r w:rsidRPr="0081691D">
              <w:rPr>
                <w:rFonts w:eastAsia="宋体" w:cs="Verdana"/>
                <w:color w:val="000000" w:themeColor="text1"/>
                <w:sz w:val="16"/>
                <w:szCs w:val="16"/>
              </w:rPr>
              <w:t>重点为</w:t>
            </w:r>
            <w:proofErr w:type="spellEnd"/>
            <w:r w:rsidRPr="0081691D">
              <w:rPr>
                <w:rFonts w:eastAsia="宋体" w:cs="Verdana"/>
                <w:color w:val="000000" w:themeColor="text1"/>
                <w:sz w:val="16"/>
                <w:szCs w:val="16"/>
                <w:lang w:eastAsia="zh-TW"/>
              </w:rPr>
              <w:t>温室气体</w:t>
            </w:r>
            <w:r w:rsidR="00DB1ECE">
              <w:rPr>
                <w:rFonts w:eastAsia="宋体" w:cs="Verdana" w:hint="eastAsia"/>
                <w:color w:val="000000" w:themeColor="text1"/>
                <w:sz w:val="16"/>
                <w:szCs w:val="16"/>
                <w:lang w:eastAsia="zh-CN"/>
              </w:rPr>
              <w:t>（</w:t>
            </w:r>
            <w:r w:rsidRPr="0081691D">
              <w:rPr>
                <w:rFonts w:eastAsia="宋体" w:cs="Verdana"/>
                <w:color w:val="000000" w:themeColor="text1"/>
                <w:sz w:val="16"/>
                <w:szCs w:val="16"/>
                <w:lang w:eastAsia="zh-TW"/>
              </w:rPr>
              <w:t>GHG</w:t>
            </w:r>
            <w:r>
              <w:rPr>
                <w:rFonts w:eastAsia="宋体" w:cs="Verdana"/>
                <w:color w:val="000000" w:themeColor="text1"/>
                <w:sz w:val="16"/>
                <w:szCs w:val="16"/>
                <w:lang w:eastAsia="zh-TW"/>
              </w:rPr>
              <w:t>）测量</w:t>
            </w:r>
            <w:r>
              <w:rPr>
                <w:rFonts w:eastAsia="宋体" w:cs="Verdana" w:hint="eastAsia"/>
                <w:color w:val="000000" w:themeColor="text1"/>
                <w:sz w:val="16"/>
                <w:szCs w:val="16"/>
                <w:lang w:eastAsia="zh-CN"/>
              </w:rPr>
              <w:t>）</w:t>
            </w:r>
            <w:r w:rsidRPr="0081691D">
              <w:rPr>
                <w:rFonts w:eastAsia="宋体" w:cs="Verdana"/>
                <w:color w:val="000000" w:themeColor="text1"/>
                <w:sz w:val="16"/>
                <w:szCs w:val="16"/>
                <w:lang w:eastAsia="zh-TW"/>
              </w:rPr>
              <w:t>。</w:t>
            </w:r>
          </w:p>
        </w:tc>
        <w:tc>
          <w:tcPr>
            <w:tcW w:w="4253" w:type="dxa"/>
            <w:vAlign w:val="center"/>
          </w:tcPr>
          <w:p w14:paraId="3F392BDA" w14:textId="15D7B65A" w:rsidR="00D64E5F" w:rsidRPr="00E170D0" w:rsidRDefault="00D64E5F" w:rsidP="002A0B85">
            <w:pPr>
              <w:spacing w:before="60" w:after="60"/>
              <w:jc w:val="left"/>
              <w:rPr>
                <w:rFonts w:eastAsia="Verdana" w:cs="Verdana"/>
                <w:sz w:val="16"/>
                <w:szCs w:val="16"/>
                <w:lang w:eastAsia="zh-CN"/>
              </w:rPr>
            </w:pPr>
            <w:proofErr w:type="spellStart"/>
            <w:r w:rsidRPr="0081691D">
              <w:rPr>
                <w:rFonts w:eastAsia="宋体" w:cs="宋体"/>
                <w:color w:val="000000" w:themeColor="text1"/>
                <w:sz w:val="16"/>
                <w:szCs w:val="16"/>
              </w:rPr>
              <w:t>新版</w:t>
            </w:r>
            <w:proofErr w:type="spellEnd"/>
            <w:r w:rsidRPr="0081691D">
              <w:rPr>
                <w:rFonts w:eastAsia="宋体" w:cs="Verdana"/>
                <w:color w:val="000000" w:themeColor="text1"/>
                <w:sz w:val="16"/>
                <w:szCs w:val="16"/>
              </w:rPr>
              <w:t>WMO-No.8</w:t>
            </w:r>
            <w:proofErr w:type="spellStart"/>
            <w:r w:rsidRPr="0081691D">
              <w:rPr>
                <w:rFonts w:eastAsia="宋体" w:cs="宋体"/>
                <w:color w:val="000000" w:themeColor="text1"/>
                <w:sz w:val="16"/>
                <w:szCs w:val="16"/>
              </w:rPr>
              <w:t>作为建议草案</w:t>
            </w:r>
            <w:proofErr w:type="spellEnd"/>
            <w:r w:rsidRPr="0081691D">
              <w:rPr>
                <w:rFonts w:eastAsia="宋体" w:cs="Verdana"/>
                <w:color w:val="000000" w:themeColor="text1"/>
                <w:sz w:val="16"/>
                <w:szCs w:val="16"/>
              </w:rPr>
              <w:t>6.2(2)/1</w:t>
            </w:r>
            <w:proofErr w:type="spellStart"/>
            <w:r w:rsidRPr="0081691D">
              <w:rPr>
                <w:rFonts w:eastAsia="宋体" w:cs="宋体"/>
                <w:color w:val="000000" w:themeColor="text1"/>
                <w:sz w:val="16"/>
                <w:szCs w:val="16"/>
              </w:rPr>
              <w:t>提交</w:t>
            </w:r>
            <w:proofErr w:type="spellEnd"/>
            <w:r w:rsidRPr="0081691D">
              <w:rPr>
                <w:rFonts w:eastAsia="宋体" w:cs="Verdana"/>
                <w:color w:val="000000" w:themeColor="text1"/>
                <w:sz w:val="16"/>
                <w:szCs w:val="16"/>
              </w:rPr>
              <w:t>INFCOM-2</w:t>
            </w:r>
            <w:proofErr w:type="spellStart"/>
            <w:r w:rsidRPr="0081691D">
              <w:rPr>
                <w:rFonts w:eastAsia="宋体" w:cs="宋体"/>
                <w:color w:val="000000" w:themeColor="text1"/>
                <w:sz w:val="16"/>
                <w:szCs w:val="16"/>
              </w:rPr>
              <w:t>批准</w:t>
            </w:r>
            <w:proofErr w:type="spellEnd"/>
            <w:r w:rsidRPr="0081691D">
              <w:rPr>
                <w:rFonts w:eastAsia="宋体" w:cs="宋体"/>
                <w:color w:val="000000" w:themeColor="text1"/>
                <w:sz w:val="16"/>
                <w:szCs w:val="16"/>
              </w:rPr>
              <w:t>。</w:t>
            </w:r>
          </w:p>
        </w:tc>
      </w:tr>
      <w:tr w:rsidR="00D64E5F" w:rsidRPr="00E170D0" w14:paraId="58715293" w14:textId="77777777" w:rsidTr="002A0B85">
        <w:trPr>
          <w:trHeight w:val="53"/>
        </w:trPr>
        <w:tc>
          <w:tcPr>
            <w:tcW w:w="846" w:type="dxa"/>
            <w:shd w:val="clear" w:color="auto" w:fill="auto"/>
            <w:vAlign w:val="center"/>
          </w:tcPr>
          <w:p w14:paraId="28E06B7D" w14:textId="0AD1445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44885D8C" w14:textId="2ED23D3F" w:rsidR="00D64E5F" w:rsidRPr="00E170D0" w:rsidRDefault="00000000" w:rsidP="002A0B85">
            <w:pPr>
              <w:tabs>
                <w:tab w:val="clear" w:pos="1134"/>
              </w:tabs>
              <w:spacing w:before="60" w:after="60"/>
              <w:jc w:val="left"/>
              <w:rPr>
                <w:rFonts w:eastAsia="Verdana" w:cs="Verdana"/>
                <w:sz w:val="16"/>
                <w:szCs w:val="16"/>
                <w:lang w:eastAsia="zh-TW"/>
              </w:rPr>
            </w:pPr>
            <w:hyperlink r:id="rId79"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3E79941C" w14:textId="3A1CC900"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2C18B1CB" w14:textId="35124B69"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SC-IMT, RA,</w:t>
            </w:r>
          </w:p>
          <w:p w14:paraId="3116936A" w14:textId="4A697583"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RB</w:t>
            </w:r>
          </w:p>
        </w:tc>
        <w:tc>
          <w:tcPr>
            <w:tcW w:w="2835" w:type="dxa"/>
            <w:shd w:val="clear" w:color="auto" w:fill="auto"/>
            <w:vAlign w:val="center"/>
          </w:tcPr>
          <w:p w14:paraId="5D22E512" w14:textId="694BEB48"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WMO</w:t>
            </w:r>
            <w:r w:rsidRPr="0081691D">
              <w:rPr>
                <w:rFonts w:eastAsia="微软雅黑" w:cs="Verdana"/>
                <w:b/>
                <w:bCs/>
                <w:color w:val="000000" w:themeColor="text1"/>
                <w:sz w:val="16"/>
                <w:szCs w:val="16"/>
                <w:lang w:eastAsia="zh-TW"/>
              </w:rPr>
              <w:t>指定的测量相关中心（</w:t>
            </w:r>
            <w:r w:rsidRPr="0081691D">
              <w:rPr>
                <w:rFonts w:eastAsia="微软雅黑" w:cs="Verdana"/>
                <w:b/>
                <w:bCs/>
                <w:color w:val="000000" w:themeColor="text1"/>
                <w:sz w:val="16"/>
                <w:szCs w:val="16"/>
                <w:lang w:eastAsia="zh-TW"/>
              </w:rPr>
              <w:t>RIC</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RMIC</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RRC</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WRC</w:t>
            </w:r>
            <w:r w:rsidRPr="0081691D">
              <w:rPr>
                <w:rFonts w:eastAsia="微软雅黑" w:cs="Verdana"/>
                <w:b/>
                <w:bCs/>
                <w:color w:val="000000" w:themeColor="text1"/>
                <w:sz w:val="16"/>
                <w:szCs w:val="16"/>
                <w:lang w:eastAsia="zh-TW"/>
              </w:rPr>
              <w:t>）的</w:t>
            </w:r>
            <w:r w:rsidR="00DB1ECE">
              <w:rPr>
                <w:rFonts w:eastAsia="微软雅黑" w:cs="Verdana" w:hint="eastAsia"/>
                <w:b/>
                <w:bCs/>
                <w:color w:val="000000" w:themeColor="text1"/>
                <w:sz w:val="16"/>
                <w:szCs w:val="16"/>
                <w:lang w:eastAsia="zh-CN"/>
              </w:rPr>
              <w:t>性能</w:t>
            </w:r>
            <w:r w:rsidRPr="0081691D">
              <w:rPr>
                <w:rFonts w:eastAsia="微软雅黑" w:cs="Verdana"/>
                <w:b/>
                <w:bCs/>
                <w:color w:val="000000" w:themeColor="text1"/>
                <w:sz w:val="16"/>
                <w:szCs w:val="16"/>
                <w:lang w:eastAsia="zh-TW"/>
              </w:rPr>
              <w:t>和合规性</w:t>
            </w:r>
          </w:p>
          <w:p w14:paraId="1EBAB9DC" w14:textId="614E9DE3" w:rsidR="00D64E5F" w:rsidRPr="0081691D" w:rsidRDefault="00D64E5F" w:rsidP="002A0B85">
            <w:pPr>
              <w:pStyle w:val="af9"/>
              <w:numPr>
                <w:ilvl w:val="0"/>
                <w:numId w:val="10"/>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同意在相关规范性文件中公布测量相关中心职责的概念；</w:t>
            </w:r>
          </w:p>
          <w:p w14:paraId="7C78E9FC" w14:textId="77777777" w:rsidR="00D64E5F" w:rsidRPr="0081691D" w:rsidRDefault="00D64E5F" w:rsidP="002A0B85">
            <w:pPr>
              <w:pStyle w:val="af9"/>
              <w:numPr>
                <w:ilvl w:val="0"/>
                <w:numId w:val="10"/>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WMO</w:t>
            </w:r>
            <w:r w:rsidRPr="0081691D">
              <w:rPr>
                <w:rFonts w:ascii="Verdana" w:eastAsia="宋体" w:hAnsi="Verdana" w:cs="Verdana"/>
                <w:sz w:val="16"/>
                <w:szCs w:val="16"/>
                <w:lang w:val="en-GB"/>
              </w:rPr>
              <w:t>仪器相关中心的精简概念；</w:t>
            </w:r>
          </w:p>
          <w:p w14:paraId="45B56A2C" w14:textId="77777777" w:rsidR="00D64E5F" w:rsidRPr="0081691D" w:rsidRDefault="00D64E5F" w:rsidP="002A0B85">
            <w:pPr>
              <w:pStyle w:val="af9"/>
              <w:numPr>
                <w:ilvl w:val="0"/>
                <w:numId w:val="10"/>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RA</w:t>
            </w:r>
            <w:r>
              <w:rPr>
                <w:rFonts w:ascii="Verdana" w:eastAsia="宋体" w:hAnsi="Verdana" w:cs="Verdana" w:hint="eastAsia"/>
                <w:sz w:val="16"/>
                <w:szCs w:val="16"/>
                <w:lang w:val="en-GB" w:eastAsia="zh-CN"/>
              </w:rPr>
              <w:t xml:space="preserve"> </w:t>
            </w:r>
            <w:r w:rsidRPr="0081691D">
              <w:rPr>
                <w:rFonts w:ascii="Verdana" w:eastAsia="宋体" w:hAnsi="Verdana" w:cs="Verdana"/>
                <w:sz w:val="16"/>
                <w:szCs w:val="16"/>
                <w:lang w:val="en-GB"/>
              </w:rPr>
              <w:t>III</w:t>
            </w:r>
            <w:r w:rsidRPr="0081691D">
              <w:rPr>
                <w:rFonts w:ascii="Verdana" w:eastAsia="宋体" w:hAnsi="Verdana" w:cs="Verdana"/>
                <w:sz w:val="16"/>
                <w:szCs w:val="16"/>
                <w:lang w:val="en-GB"/>
              </w:rPr>
              <w:t>的实验室比</w:t>
            </w:r>
            <w:r w:rsidRPr="0081691D">
              <w:rPr>
                <w:rFonts w:ascii="Verdana" w:eastAsia="宋体" w:hAnsi="Verdana" w:cs="宋体"/>
                <w:sz w:val="16"/>
                <w:szCs w:val="16"/>
                <w:lang w:val="en-GB"/>
              </w:rPr>
              <w:t>对</w:t>
            </w:r>
          </w:p>
          <w:p w14:paraId="7E3DE401" w14:textId="5BB6FD1D" w:rsidR="00D64E5F" w:rsidRPr="00E170D0" w:rsidRDefault="00D64E5F" w:rsidP="002A0B85">
            <w:pPr>
              <w:pStyle w:val="af9"/>
              <w:numPr>
                <w:ilvl w:val="0"/>
                <w:numId w:val="10"/>
              </w:numPr>
              <w:spacing w:before="60" w:after="60"/>
              <w:ind w:left="360"/>
              <w:rPr>
                <w:rFonts w:ascii="Verdana" w:eastAsia="Verdana" w:hAnsi="Verdana" w:cs="Verdana"/>
                <w:sz w:val="16"/>
                <w:szCs w:val="16"/>
                <w:lang w:val="en-GB"/>
              </w:rPr>
            </w:pPr>
            <w:r w:rsidRPr="0081691D">
              <w:rPr>
                <w:rFonts w:ascii="Verdana" w:eastAsia="宋体" w:hAnsi="Verdana" w:cs="Verdana"/>
                <w:sz w:val="16"/>
                <w:szCs w:val="16"/>
                <w:lang w:val="en-GB"/>
              </w:rPr>
              <w:t>公布</w:t>
            </w:r>
            <w:r w:rsidRPr="0081691D">
              <w:rPr>
                <w:rFonts w:ascii="Verdana" w:eastAsia="宋体" w:hAnsi="Verdana" w:cs="Verdana"/>
                <w:sz w:val="16"/>
                <w:szCs w:val="16"/>
                <w:lang w:val="en-GB"/>
              </w:rPr>
              <w:t>RA</w:t>
            </w:r>
            <w:r>
              <w:rPr>
                <w:rFonts w:ascii="Verdana" w:eastAsia="宋体" w:hAnsi="Verdana" w:cs="Verdana" w:hint="eastAsia"/>
                <w:sz w:val="16"/>
                <w:szCs w:val="16"/>
                <w:lang w:val="en-GB" w:eastAsia="zh-CN"/>
              </w:rPr>
              <w:t xml:space="preserve"> </w:t>
            </w:r>
            <w:r w:rsidRPr="0081691D">
              <w:rPr>
                <w:rFonts w:ascii="Verdana" w:eastAsia="宋体" w:hAnsi="Verdana" w:cs="Verdana"/>
                <w:sz w:val="16"/>
                <w:szCs w:val="16"/>
                <w:lang w:val="en-GB"/>
              </w:rPr>
              <w:t>I</w:t>
            </w:r>
            <w:r w:rsidRPr="0081691D">
              <w:rPr>
                <w:rFonts w:ascii="Verdana" w:eastAsia="宋体" w:hAnsi="Verdana" w:cs="Verdana"/>
                <w:sz w:val="16"/>
                <w:szCs w:val="16"/>
                <w:lang w:val="en-GB"/>
              </w:rPr>
              <w:t>实</w:t>
            </w:r>
            <w:r w:rsidRPr="0081691D">
              <w:rPr>
                <w:rFonts w:ascii="Verdana" w:eastAsia="宋体" w:hAnsi="Verdana" w:cs="宋体"/>
                <w:sz w:val="16"/>
                <w:szCs w:val="16"/>
                <w:lang w:val="en-GB"/>
              </w:rPr>
              <w:t>验室比对</w:t>
            </w:r>
            <w:r w:rsidRPr="0081691D">
              <w:rPr>
                <w:rFonts w:ascii="Verdana" w:eastAsia="宋体" w:hAnsi="Verdana" w:cs="Verdana"/>
                <w:sz w:val="16"/>
                <w:szCs w:val="16"/>
                <w:lang w:val="en-GB"/>
              </w:rPr>
              <w:t>结果。</w:t>
            </w:r>
          </w:p>
        </w:tc>
        <w:tc>
          <w:tcPr>
            <w:tcW w:w="2410" w:type="dxa"/>
            <w:shd w:val="clear" w:color="auto" w:fill="auto"/>
            <w:vAlign w:val="center"/>
          </w:tcPr>
          <w:p w14:paraId="5E050EFC" w14:textId="01996C7B"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 xml:space="preserve">- </w:t>
            </w:r>
            <w:r w:rsidRPr="0081691D">
              <w:rPr>
                <w:rFonts w:eastAsia="宋体" w:cs="Verdana"/>
                <w:color w:val="000000" w:themeColor="text1"/>
                <w:sz w:val="16"/>
                <w:szCs w:val="16"/>
                <w:lang w:eastAsia="zh-TW"/>
              </w:rPr>
              <w:t>更新与</w:t>
            </w:r>
            <w:r w:rsidRPr="0081691D">
              <w:rPr>
                <w:rFonts w:eastAsia="宋体" w:cs="Verdana"/>
                <w:color w:val="000000" w:themeColor="text1"/>
                <w:sz w:val="16"/>
                <w:szCs w:val="16"/>
                <w:lang w:eastAsia="zh-TW"/>
              </w:rPr>
              <w:t xml:space="preserve"> RIC/RRC</w:t>
            </w:r>
            <w:r w:rsidRPr="0081691D">
              <w:rPr>
                <w:rFonts w:eastAsia="宋体" w:cs="Verdana"/>
                <w:color w:val="000000" w:themeColor="text1"/>
                <w:sz w:val="16"/>
                <w:szCs w:val="16"/>
                <w:lang w:eastAsia="zh-TW"/>
              </w:rPr>
              <w:t>等相关的</w:t>
            </w:r>
            <w:r w:rsidR="00731BAA">
              <w:rPr>
                <w:rFonts w:eastAsia="宋体" w:cs="宋体"/>
                <w:color w:val="000000" w:themeColor="text1"/>
                <w:sz w:val="16"/>
                <w:szCs w:val="16"/>
                <w:lang w:eastAsia="zh-TW"/>
              </w:rPr>
              <w:t>规范性材料</w:t>
            </w:r>
            <w:r w:rsidRPr="0081691D">
              <w:rPr>
                <w:rFonts w:eastAsia="宋体" w:cs="Verdana"/>
                <w:color w:val="000000" w:themeColor="text1"/>
                <w:sz w:val="16"/>
                <w:szCs w:val="16"/>
                <w:lang w:eastAsia="zh-TW"/>
              </w:rPr>
              <w:t>。</w:t>
            </w:r>
          </w:p>
          <w:p w14:paraId="031CAFDE"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 xml:space="preserve">- </w:t>
            </w:r>
            <w:r w:rsidRPr="0081691D">
              <w:rPr>
                <w:rFonts w:eastAsia="宋体" w:cs="Verdana"/>
                <w:color w:val="000000" w:themeColor="text1"/>
                <w:sz w:val="16"/>
                <w:szCs w:val="16"/>
                <w:lang w:eastAsia="zh-TW"/>
              </w:rPr>
              <w:t>制定</w:t>
            </w:r>
            <w:r w:rsidRPr="0081691D">
              <w:rPr>
                <w:rFonts w:eastAsia="宋体" w:cs="Verdana"/>
                <w:color w:val="000000" w:themeColor="text1"/>
                <w:sz w:val="16"/>
                <w:szCs w:val="16"/>
                <w:lang w:eastAsia="zh-TW"/>
              </w:rPr>
              <w:t>RRC</w:t>
            </w:r>
            <w:r w:rsidRPr="0081691D">
              <w:rPr>
                <w:rFonts w:eastAsia="宋体" w:cs="Verdana"/>
                <w:color w:val="000000" w:themeColor="text1"/>
                <w:sz w:val="16"/>
                <w:szCs w:val="16"/>
                <w:lang w:eastAsia="zh-TW"/>
              </w:rPr>
              <w:t>评估方案；</w:t>
            </w:r>
          </w:p>
          <w:p w14:paraId="7E9394B6"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 xml:space="preserve">- </w:t>
            </w:r>
            <w:r w:rsidRPr="0081691D">
              <w:rPr>
                <w:rFonts w:eastAsia="宋体" w:cs="Verdana"/>
                <w:color w:val="000000" w:themeColor="text1"/>
                <w:sz w:val="16"/>
                <w:szCs w:val="16"/>
                <w:lang w:eastAsia="zh-TW"/>
              </w:rPr>
              <w:t>定期评估</w:t>
            </w:r>
            <w:r w:rsidRPr="0081691D">
              <w:rPr>
                <w:rFonts w:eastAsia="宋体" w:cs="Verdana"/>
                <w:color w:val="000000" w:themeColor="text1"/>
                <w:sz w:val="16"/>
                <w:szCs w:val="16"/>
                <w:lang w:eastAsia="zh-TW"/>
              </w:rPr>
              <w:t>RIC/RMIC/RRC/LC</w:t>
            </w:r>
          </w:p>
          <w:p w14:paraId="0435E5FC" w14:textId="7EBD0BB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 xml:space="preserve">- </w:t>
            </w:r>
            <w:r>
              <w:rPr>
                <w:rFonts w:eastAsia="宋体" w:cs="Verdana"/>
                <w:color w:val="000000" w:themeColor="text1"/>
                <w:sz w:val="16"/>
                <w:szCs w:val="16"/>
                <w:lang w:eastAsia="zh-TW"/>
              </w:rPr>
              <w:t>RA I</w:t>
            </w:r>
            <w:r w:rsidRPr="0081691D">
              <w:rPr>
                <w:rFonts w:eastAsia="宋体" w:cs="Verdana"/>
                <w:color w:val="000000" w:themeColor="text1"/>
                <w:sz w:val="16"/>
                <w:szCs w:val="16"/>
                <w:lang w:eastAsia="zh-TW"/>
              </w:rPr>
              <w:t>V</w:t>
            </w:r>
            <w:r w:rsidRPr="0081691D">
              <w:rPr>
                <w:rFonts w:eastAsia="宋体" w:cs="宋体"/>
                <w:color w:val="000000" w:themeColor="text1"/>
                <w:sz w:val="16"/>
                <w:szCs w:val="16"/>
                <w:lang w:eastAsia="zh-TW"/>
              </w:rPr>
              <w:t>实验室比对。</w:t>
            </w:r>
          </w:p>
        </w:tc>
        <w:tc>
          <w:tcPr>
            <w:tcW w:w="2551" w:type="dxa"/>
            <w:shd w:val="clear" w:color="auto" w:fill="auto"/>
            <w:vAlign w:val="center"/>
          </w:tcPr>
          <w:p w14:paraId="68BD656B"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 xml:space="preserve">- </w:t>
            </w:r>
            <w:r w:rsidRPr="0081691D">
              <w:rPr>
                <w:rFonts w:eastAsia="宋体" w:cs="Verdana"/>
                <w:color w:val="000000" w:themeColor="text1"/>
                <w:sz w:val="16"/>
                <w:szCs w:val="16"/>
                <w:lang w:eastAsia="zh-TW"/>
              </w:rPr>
              <w:t>定期评估</w:t>
            </w:r>
            <w:r w:rsidRPr="0081691D">
              <w:rPr>
                <w:rFonts w:eastAsia="宋体" w:cs="Verdana"/>
                <w:color w:val="000000" w:themeColor="text1"/>
                <w:sz w:val="16"/>
                <w:szCs w:val="16"/>
                <w:lang w:eastAsia="zh-TW"/>
              </w:rPr>
              <w:t xml:space="preserve"> RIC/RMIC/RRC</w:t>
            </w:r>
            <w:r w:rsidRPr="0081691D">
              <w:rPr>
                <w:rFonts w:eastAsia="宋体" w:cs="Verdana"/>
                <w:color w:val="000000" w:themeColor="text1"/>
                <w:sz w:val="16"/>
                <w:szCs w:val="16"/>
                <w:lang w:eastAsia="zh-TW"/>
              </w:rPr>
              <w:t>。</w:t>
            </w:r>
          </w:p>
          <w:p w14:paraId="6D5D80A0" w14:textId="200C062D"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 xml:space="preserve">- </w:t>
            </w:r>
            <w:r w:rsidRPr="0081691D">
              <w:rPr>
                <w:rFonts w:eastAsia="宋体" w:cs="Verdana"/>
                <w:color w:val="000000" w:themeColor="text1"/>
                <w:sz w:val="16"/>
                <w:szCs w:val="16"/>
                <w:lang w:eastAsia="zh-TW"/>
              </w:rPr>
              <w:t>在所有</w:t>
            </w:r>
            <w:r w:rsidRPr="0081691D">
              <w:rPr>
                <w:rFonts w:eastAsia="宋体" w:cs="Verdana"/>
                <w:color w:val="000000" w:themeColor="text1"/>
                <w:sz w:val="16"/>
                <w:szCs w:val="16"/>
                <w:lang w:eastAsia="zh-TW"/>
              </w:rPr>
              <w:t>RIC</w:t>
            </w:r>
            <w:r w:rsidRPr="0081691D">
              <w:rPr>
                <w:rFonts w:eastAsia="宋体" w:cs="Verdana"/>
                <w:color w:val="000000" w:themeColor="text1"/>
                <w:sz w:val="16"/>
                <w:szCs w:val="16"/>
                <w:lang w:eastAsia="zh-TW"/>
              </w:rPr>
              <w:t>中实施</w:t>
            </w:r>
            <w:r w:rsidRPr="0081691D">
              <w:rPr>
                <w:rFonts w:eastAsia="宋体" w:cs="Verdana"/>
                <w:color w:val="000000" w:themeColor="text1"/>
                <w:sz w:val="16"/>
                <w:szCs w:val="16"/>
                <w:lang w:eastAsia="zh-TW"/>
              </w:rPr>
              <w:t>ISO</w:t>
            </w:r>
            <w:r w:rsidR="00DB1ECE">
              <w:rPr>
                <w:rFonts w:eastAsia="宋体" w:cs="Verdana"/>
                <w:color w:val="000000" w:themeColor="text1"/>
                <w:sz w:val="16"/>
                <w:szCs w:val="16"/>
                <w:lang w:eastAsia="zh-TW"/>
              </w:rPr>
              <w:t xml:space="preserve"> </w:t>
            </w:r>
            <w:r w:rsidRPr="0081691D">
              <w:rPr>
                <w:rFonts w:eastAsia="宋体" w:cs="Verdana"/>
                <w:color w:val="000000" w:themeColor="text1"/>
                <w:sz w:val="16"/>
                <w:szCs w:val="16"/>
                <w:lang w:eastAsia="zh-TW"/>
              </w:rPr>
              <w:t>17025</w:t>
            </w:r>
            <w:r w:rsidRPr="0081691D">
              <w:rPr>
                <w:rFonts w:eastAsia="宋体" w:cs="Verdana"/>
                <w:color w:val="000000" w:themeColor="text1"/>
                <w:sz w:val="16"/>
                <w:szCs w:val="16"/>
                <w:lang w:eastAsia="zh-TW"/>
              </w:rPr>
              <w:t>。</w:t>
            </w:r>
          </w:p>
        </w:tc>
        <w:tc>
          <w:tcPr>
            <w:tcW w:w="4253" w:type="dxa"/>
            <w:vAlign w:val="center"/>
          </w:tcPr>
          <w:p w14:paraId="38151FFF" w14:textId="77777777" w:rsidR="00D64E5F" w:rsidRPr="0081691D" w:rsidRDefault="00D64E5F" w:rsidP="002A0B85">
            <w:pPr>
              <w:jc w:val="left"/>
              <w:rPr>
                <w:rFonts w:eastAsia="宋体" w:cs="Verdana"/>
                <w:color w:val="000000" w:themeColor="text1"/>
                <w:sz w:val="16"/>
                <w:szCs w:val="16"/>
                <w:lang w:eastAsia="zh-CN"/>
              </w:rPr>
            </w:pPr>
            <w:r w:rsidRPr="0081691D">
              <w:rPr>
                <w:rFonts w:eastAsia="宋体" w:cs="Verdana"/>
                <w:color w:val="000000" w:themeColor="text1"/>
                <w:sz w:val="16"/>
                <w:szCs w:val="16"/>
                <w:lang w:eastAsia="zh-CN"/>
              </w:rPr>
              <w:t>审查</w:t>
            </w:r>
            <w:r w:rsidRPr="0081691D">
              <w:rPr>
                <w:rFonts w:eastAsia="宋体" w:cs="Verdana"/>
                <w:color w:val="000000" w:themeColor="text1"/>
                <w:sz w:val="16"/>
                <w:szCs w:val="16"/>
                <w:lang w:eastAsia="zh-CN"/>
              </w:rPr>
              <w:t>RIC</w:t>
            </w:r>
            <w:r w:rsidRPr="0081691D">
              <w:rPr>
                <w:rFonts w:eastAsia="宋体" w:cs="Verdana"/>
                <w:color w:val="000000" w:themeColor="text1"/>
                <w:sz w:val="16"/>
                <w:szCs w:val="16"/>
                <w:lang w:eastAsia="zh-CN"/>
              </w:rPr>
              <w:t>的性能。</w:t>
            </w:r>
          </w:p>
          <w:p w14:paraId="371C6C3E" w14:textId="1D7943BE" w:rsidR="00D64E5F" w:rsidRPr="00E170D0" w:rsidRDefault="00D64E5F" w:rsidP="002A0B85">
            <w:pPr>
              <w:spacing w:before="60" w:after="60"/>
              <w:jc w:val="left"/>
              <w:rPr>
                <w:rFonts w:eastAsia="Verdana" w:cs="Verdana"/>
                <w:sz w:val="16"/>
                <w:szCs w:val="16"/>
                <w:lang w:eastAsia="zh-CN"/>
              </w:rPr>
            </w:pPr>
            <w:r w:rsidRPr="0081691D">
              <w:rPr>
                <w:rFonts w:eastAsia="宋体" w:cs="宋体"/>
                <w:color w:val="000000" w:themeColor="text1"/>
                <w:sz w:val="16"/>
                <w:szCs w:val="16"/>
                <w:lang w:eastAsia="zh-CN"/>
              </w:rPr>
              <w:t>起草有关</w:t>
            </w:r>
            <w:r w:rsidRPr="0081691D">
              <w:rPr>
                <w:rFonts w:eastAsia="宋体" w:cs="Verdana"/>
                <w:color w:val="000000" w:themeColor="text1"/>
                <w:sz w:val="16"/>
                <w:szCs w:val="16"/>
                <w:lang w:eastAsia="zh-CN"/>
              </w:rPr>
              <w:t>RIC</w:t>
            </w:r>
            <w:r w:rsidRPr="0081691D">
              <w:rPr>
                <w:rFonts w:eastAsia="宋体" w:cs="宋体"/>
                <w:color w:val="000000" w:themeColor="text1"/>
                <w:sz w:val="16"/>
                <w:szCs w:val="16"/>
                <w:lang w:eastAsia="zh-CN"/>
              </w:rPr>
              <w:t>的建议</w:t>
            </w:r>
            <w:r w:rsidRPr="0081691D">
              <w:rPr>
                <w:rFonts w:eastAsia="宋体" w:cs="Verdana"/>
                <w:color w:val="000000" w:themeColor="text1"/>
                <w:sz w:val="16"/>
                <w:szCs w:val="16"/>
                <w:lang w:eastAsia="zh-CN"/>
              </w:rPr>
              <w:t>提交</w:t>
            </w:r>
            <w:r w:rsidRPr="0081691D">
              <w:rPr>
                <w:rFonts w:eastAsia="宋体" w:cs="Verdana"/>
                <w:color w:val="000000" w:themeColor="text1"/>
                <w:sz w:val="16"/>
                <w:szCs w:val="16"/>
                <w:lang w:eastAsia="zh-CN"/>
              </w:rPr>
              <w:t>RA</w:t>
            </w:r>
            <w:r w:rsidRPr="0081691D">
              <w:rPr>
                <w:rFonts w:eastAsia="宋体" w:cs="宋体"/>
                <w:color w:val="000000" w:themeColor="text1"/>
                <w:sz w:val="16"/>
                <w:szCs w:val="16"/>
                <w:lang w:eastAsia="zh-CN"/>
              </w:rPr>
              <w:t>。</w:t>
            </w:r>
          </w:p>
        </w:tc>
      </w:tr>
      <w:tr w:rsidR="00D64E5F" w:rsidRPr="00E170D0" w14:paraId="3D2A6A41" w14:textId="77777777" w:rsidTr="002A0B85">
        <w:trPr>
          <w:trHeight w:val="1785"/>
        </w:trPr>
        <w:tc>
          <w:tcPr>
            <w:tcW w:w="846" w:type="dxa"/>
            <w:shd w:val="clear" w:color="auto" w:fill="auto"/>
            <w:vAlign w:val="center"/>
          </w:tcPr>
          <w:p w14:paraId="0E79B942" w14:textId="40FB4CA0"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6EC4C302" w14:textId="2D46DFD0" w:rsidR="00D64E5F" w:rsidRPr="00E170D0" w:rsidRDefault="00000000" w:rsidP="002A0B85">
            <w:pPr>
              <w:tabs>
                <w:tab w:val="clear" w:pos="1134"/>
              </w:tabs>
              <w:spacing w:before="60" w:after="60"/>
              <w:jc w:val="left"/>
              <w:rPr>
                <w:rFonts w:eastAsia="Verdana" w:cs="Verdana"/>
                <w:sz w:val="16"/>
                <w:szCs w:val="16"/>
                <w:lang w:eastAsia="zh-TW"/>
              </w:rPr>
            </w:pPr>
            <w:hyperlink r:id="rId80"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0D7A201C" w14:textId="3FDBAEB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212E99BB" w14:textId="24FCB29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SC-ON, SC-ESMP, GCW-AG</w:t>
            </w:r>
          </w:p>
        </w:tc>
        <w:tc>
          <w:tcPr>
            <w:tcW w:w="2835" w:type="dxa"/>
            <w:shd w:val="clear" w:color="auto" w:fill="auto"/>
            <w:vAlign w:val="center"/>
          </w:tcPr>
          <w:p w14:paraId="3BF45296" w14:textId="77777777" w:rsidR="00D64E5F" w:rsidRPr="0081691D" w:rsidRDefault="00D64E5F" w:rsidP="002A0B85">
            <w:pPr>
              <w:jc w:val="left"/>
              <w:rPr>
                <w:rFonts w:eastAsia="宋体" w:cs="Verdana"/>
                <w:color w:val="000000" w:themeColor="text1"/>
                <w:sz w:val="16"/>
                <w:szCs w:val="16"/>
                <w:lang w:eastAsia="zh-TW"/>
              </w:rPr>
            </w:pPr>
            <w:r w:rsidRPr="0081691D">
              <w:rPr>
                <w:rFonts w:eastAsia="微软雅黑" w:cs="Verdana"/>
                <w:b/>
                <w:bCs/>
                <w:color w:val="000000" w:themeColor="text1"/>
                <w:sz w:val="16"/>
                <w:szCs w:val="16"/>
                <w:lang w:eastAsia="zh-TW"/>
              </w:rPr>
              <w:t>提高测量的可追溯性及其对</w:t>
            </w:r>
            <w:r w:rsidRPr="0081691D">
              <w:rPr>
                <w:rFonts w:eastAsia="微软雅黑" w:cs="Verdana"/>
                <w:b/>
                <w:bCs/>
                <w:color w:val="000000" w:themeColor="text1"/>
                <w:sz w:val="16"/>
                <w:szCs w:val="16"/>
                <w:lang w:eastAsia="zh-TW"/>
              </w:rPr>
              <w:t>WMO</w:t>
            </w:r>
            <w:r w:rsidRPr="0081691D">
              <w:rPr>
                <w:rFonts w:eastAsia="微软雅黑" w:cs="Verdana"/>
                <w:b/>
                <w:bCs/>
                <w:color w:val="000000" w:themeColor="text1"/>
                <w:sz w:val="16"/>
                <w:szCs w:val="16"/>
                <w:lang w:eastAsia="zh-TW"/>
              </w:rPr>
              <w:t>计划的价值</w:t>
            </w:r>
          </w:p>
          <w:p w14:paraId="27111D5C" w14:textId="77777777" w:rsidR="00D64E5F" w:rsidRPr="0081691D" w:rsidRDefault="00D64E5F" w:rsidP="002A0B85">
            <w:pPr>
              <w:pStyle w:val="af9"/>
              <w:numPr>
                <w:ilvl w:val="0"/>
                <w:numId w:val="14"/>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发布现场检查指导文件；</w:t>
            </w:r>
          </w:p>
          <w:p w14:paraId="56A0163B" w14:textId="77777777" w:rsidR="00D64E5F" w:rsidRPr="0081691D" w:rsidRDefault="00D64E5F" w:rsidP="002A0B85">
            <w:pPr>
              <w:pStyle w:val="af9"/>
              <w:numPr>
                <w:ilvl w:val="0"/>
                <w:numId w:val="14"/>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关于风和降水测量的培训模块；</w:t>
            </w:r>
          </w:p>
          <w:p w14:paraId="5681BE08" w14:textId="77777777" w:rsidR="00D64E5F" w:rsidRPr="0081691D" w:rsidRDefault="00D64E5F" w:rsidP="002A0B85">
            <w:pPr>
              <w:pStyle w:val="af9"/>
              <w:numPr>
                <w:ilvl w:val="0"/>
                <w:numId w:val="14"/>
              </w:numPr>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不确定性计算研讨会；</w:t>
            </w:r>
          </w:p>
          <w:p w14:paraId="4A6428A0" w14:textId="23C874A1" w:rsidR="00D64E5F" w:rsidRPr="0081691D" w:rsidRDefault="00D64E5F" w:rsidP="002A0B85">
            <w:pPr>
              <w:pStyle w:val="af9"/>
              <w:spacing w:before="60" w:after="60"/>
              <w:ind w:left="360"/>
              <w:rPr>
                <w:rFonts w:ascii="Verdana" w:eastAsia="宋体" w:hAnsi="Verdana" w:cs="Verdana"/>
                <w:sz w:val="16"/>
                <w:szCs w:val="16"/>
                <w:lang w:val="en-GB"/>
              </w:rPr>
            </w:pPr>
            <w:r w:rsidRPr="0081691D">
              <w:rPr>
                <w:rFonts w:ascii="Verdana" w:eastAsia="宋体" w:hAnsi="Verdana" w:cs="Verdana"/>
                <w:sz w:val="16"/>
                <w:szCs w:val="16"/>
                <w:lang w:val="en-GB"/>
              </w:rPr>
              <w:t>与</w:t>
            </w:r>
            <w:r w:rsidRPr="0081691D">
              <w:rPr>
                <w:rFonts w:ascii="Verdana" w:eastAsia="宋体" w:hAnsi="Verdana" w:cs="Verdana"/>
                <w:sz w:val="16"/>
                <w:szCs w:val="16"/>
                <w:lang w:val="en-GB"/>
              </w:rPr>
              <w:t>RTC</w:t>
            </w:r>
            <w:r w:rsidRPr="0081691D">
              <w:rPr>
                <w:rFonts w:ascii="Verdana" w:eastAsia="宋体" w:hAnsi="Verdana" w:cs="Verdana"/>
                <w:sz w:val="16"/>
                <w:szCs w:val="16"/>
                <w:lang w:val="en-GB"/>
              </w:rPr>
              <w:t>合作为</w:t>
            </w:r>
            <w:r w:rsidR="00735906">
              <w:rPr>
                <w:rFonts w:ascii="Verdana" w:eastAsia="宋体" w:hAnsi="Verdana" w:cs="Verdana" w:hint="eastAsia"/>
                <w:sz w:val="16"/>
                <w:szCs w:val="16"/>
                <w:lang w:val="en-GB" w:eastAsia="zh-CN"/>
              </w:rPr>
              <w:t>一区协</w:t>
            </w:r>
            <w:r w:rsidRPr="0081691D">
              <w:rPr>
                <w:rFonts w:ascii="Verdana" w:eastAsia="宋体" w:hAnsi="Verdana" w:cs="Verdana"/>
                <w:sz w:val="16"/>
                <w:szCs w:val="16"/>
                <w:lang w:val="en-GB"/>
              </w:rPr>
              <w:t>和</w:t>
            </w:r>
            <w:r w:rsidR="00735906">
              <w:rPr>
                <w:rFonts w:ascii="Verdana" w:eastAsia="宋体" w:hAnsi="Verdana" w:cs="Verdana" w:hint="eastAsia"/>
                <w:sz w:val="16"/>
                <w:szCs w:val="16"/>
                <w:lang w:val="en-GB" w:eastAsia="zh-CN"/>
              </w:rPr>
              <w:t>二区协</w:t>
            </w:r>
            <w:r w:rsidRPr="0081691D">
              <w:rPr>
                <w:rFonts w:ascii="Verdana" w:eastAsia="宋体" w:hAnsi="Verdana" w:cs="Verdana"/>
                <w:sz w:val="16"/>
                <w:szCs w:val="16"/>
                <w:lang w:val="en-GB"/>
              </w:rPr>
              <w:t>开展仪器校准培训</w:t>
            </w:r>
            <w:r w:rsidR="00735906">
              <w:rPr>
                <w:rFonts w:ascii="Verdana" w:eastAsia="宋体" w:hAnsi="Verdana" w:cs="Verdana" w:hint="eastAsia"/>
                <w:sz w:val="16"/>
                <w:szCs w:val="16"/>
                <w:lang w:val="en-GB" w:eastAsia="zh-CN"/>
              </w:rPr>
              <w:t>研讨会</w:t>
            </w:r>
            <w:r w:rsidRPr="0081691D">
              <w:rPr>
                <w:rFonts w:ascii="Verdana" w:eastAsia="宋体" w:hAnsi="Verdana" w:cs="Verdana"/>
                <w:sz w:val="16"/>
                <w:szCs w:val="16"/>
                <w:lang w:val="en-GB"/>
              </w:rPr>
              <w:t>；</w:t>
            </w:r>
          </w:p>
          <w:p w14:paraId="46EC1F00" w14:textId="432012D9" w:rsidR="00D64E5F" w:rsidRPr="00E170D0" w:rsidRDefault="00D64E5F" w:rsidP="002A0B85">
            <w:pPr>
              <w:pStyle w:val="af9"/>
              <w:numPr>
                <w:ilvl w:val="0"/>
                <w:numId w:val="14"/>
              </w:numPr>
              <w:spacing w:before="60" w:after="60"/>
              <w:ind w:left="360"/>
              <w:rPr>
                <w:rFonts w:ascii="Verdana" w:eastAsia="Verdana" w:hAnsi="Verdana" w:cs="Verdana"/>
                <w:sz w:val="16"/>
                <w:szCs w:val="16"/>
                <w:lang w:val="en-GB"/>
              </w:rPr>
            </w:pPr>
            <w:r w:rsidRPr="0081691D">
              <w:rPr>
                <w:rFonts w:ascii="Verdana" w:eastAsia="宋体" w:hAnsi="Verdana" w:cs="Verdana"/>
                <w:sz w:val="16"/>
                <w:szCs w:val="16"/>
                <w:lang w:val="en-GB"/>
              </w:rPr>
              <w:t>与用户合作，确定增加测量</w:t>
            </w:r>
            <w:r w:rsidR="00735906">
              <w:rPr>
                <w:rFonts w:ascii="Verdana" w:eastAsia="宋体" w:hAnsi="Verdana" w:cs="Verdana" w:hint="eastAsia"/>
                <w:sz w:val="16"/>
                <w:szCs w:val="16"/>
                <w:lang w:val="en-GB" w:eastAsia="zh-CN"/>
              </w:rPr>
              <w:t>对</w:t>
            </w:r>
            <w:r w:rsidR="00735906" w:rsidRPr="0081691D">
              <w:rPr>
                <w:rFonts w:ascii="Verdana" w:eastAsia="宋体" w:hAnsi="Verdana" w:cs="Verdana"/>
                <w:sz w:val="16"/>
                <w:szCs w:val="16"/>
                <w:lang w:val="en-GB"/>
              </w:rPr>
              <w:t>用户</w:t>
            </w:r>
            <w:r w:rsidRPr="0081691D">
              <w:rPr>
                <w:rFonts w:ascii="Verdana" w:eastAsia="宋体" w:hAnsi="Verdana" w:cs="Verdana"/>
                <w:sz w:val="16"/>
                <w:szCs w:val="16"/>
                <w:lang w:val="en-GB"/>
              </w:rPr>
              <w:t>价值的途径。</w:t>
            </w:r>
          </w:p>
        </w:tc>
        <w:tc>
          <w:tcPr>
            <w:tcW w:w="2410" w:type="dxa"/>
            <w:shd w:val="clear" w:color="auto" w:fill="auto"/>
            <w:vAlign w:val="center"/>
          </w:tcPr>
          <w:p w14:paraId="6B6E2527" w14:textId="233F4C9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符合可追溯性战略的可追溯性保证最佳实践指导材料。</w:t>
            </w:r>
          </w:p>
        </w:tc>
        <w:tc>
          <w:tcPr>
            <w:tcW w:w="2551" w:type="dxa"/>
            <w:shd w:val="clear" w:color="auto" w:fill="auto"/>
            <w:vAlign w:val="center"/>
          </w:tcPr>
          <w:p w14:paraId="7B94476B" w14:textId="79824E6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现场校准指导材料。</w:t>
            </w:r>
          </w:p>
        </w:tc>
        <w:tc>
          <w:tcPr>
            <w:tcW w:w="4253" w:type="dxa"/>
            <w:vAlign w:val="center"/>
          </w:tcPr>
          <w:p w14:paraId="0284D6A0" w14:textId="70F0BD23" w:rsidR="00D64E5F" w:rsidRPr="00E170D0" w:rsidRDefault="00D64E5F" w:rsidP="002A0B85">
            <w:pPr>
              <w:spacing w:before="60" w:after="60"/>
              <w:jc w:val="left"/>
              <w:rPr>
                <w:rFonts w:eastAsia="Verdana" w:cs="Verdana"/>
                <w:sz w:val="16"/>
                <w:szCs w:val="16"/>
                <w:lang w:eastAsia="zh-CN"/>
              </w:rPr>
            </w:pPr>
            <w:r w:rsidRPr="0081691D">
              <w:rPr>
                <w:rFonts w:eastAsia="宋体" w:cs="宋体"/>
                <w:color w:val="000000" w:themeColor="text1"/>
                <w:sz w:val="16"/>
                <w:szCs w:val="16"/>
                <w:lang w:eastAsia="zh-CN"/>
              </w:rPr>
              <w:t>开发</w:t>
            </w:r>
            <w:r w:rsidRPr="0081691D">
              <w:rPr>
                <w:rFonts w:eastAsia="宋体" w:cs="Verdana"/>
                <w:color w:val="000000" w:themeColor="text1"/>
                <w:sz w:val="16"/>
                <w:szCs w:val="16"/>
                <w:lang w:eastAsia="zh-CN"/>
              </w:rPr>
              <w:t>关于可追溯性和不确定性的培训单元。</w:t>
            </w:r>
          </w:p>
        </w:tc>
      </w:tr>
      <w:tr w:rsidR="00D64E5F" w:rsidRPr="00E170D0" w14:paraId="07C664A4" w14:textId="77777777" w:rsidTr="002A0B85">
        <w:trPr>
          <w:trHeight w:val="53"/>
        </w:trPr>
        <w:tc>
          <w:tcPr>
            <w:tcW w:w="846" w:type="dxa"/>
            <w:shd w:val="clear" w:color="auto" w:fill="auto"/>
            <w:vAlign w:val="center"/>
          </w:tcPr>
          <w:p w14:paraId="1F3B06F3" w14:textId="0EE8B2D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36865FC3" w14:textId="7DDCEEEA" w:rsidR="00D64E5F" w:rsidRPr="00E170D0" w:rsidRDefault="00000000" w:rsidP="002A0B85">
            <w:pPr>
              <w:tabs>
                <w:tab w:val="clear" w:pos="1134"/>
              </w:tabs>
              <w:spacing w:before="60" w:after="60"/>
              <w:jc w:val="left"/>
              <w:rPr>
                <w:rFonts w:eastAsia="Verdana" w:cs="Verdana"/>
                <w:sz w:val="16"/>
                <w:szCs w:val="16"/>
                <w:lang w:eastAsia="zh-TW"/>
              </w:rPr>
            </w:pPr>
            <w:hyperlink r:id="rId81"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5C147A41" w14:textId="1AD6FB7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18A2F538" w14:textId="20DF2238"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SC-ON, CGMS</w:t>
            </w:r>
          </w:p>
        </w:tc>
        <w:tc>
          <w:tcPr>
            <w:tcW w:w="2835" w:type="dxa"/>
            <w:shd w:val="clear" w:color="auto" w:fill="auto"/>
            <w:vAlign w:val="center"/>
          </w:tcPr>
          <w:p w14:paraId="7F1D9957" w14:textId="4774F10A"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仪器比对</w:t>
            </w:r>
            <w:r w:rsidRPr="0081691D">
              <w:rPr>
                <w:rFonts w:eastAsia="微软雅黑" w:cs="Verdana" w:hint="eastAsia"/>
                <w:b/>
                <w:bCs/>
                <w:color w:val="000000" w:themeColor="text1"/>
                <w:sz w:val="16"/>
                <w:szCs w:val="16"/>
                <w:lang w:eastAsia="zh-CN"/>
              </w:rPr>
              <w:t>-</w:t>
            </w:r>
            <w:r w:rsidRPr="0081691D">
              <w:rPr>
                <w:rFonts w:eastAsia="微软雅黑" w:cs="Verdana"/>
                <w:b/>
                <w:bCs/>
                <w:color w:val="000000" w:themeColor="text1"/>
                <w:sz w:val="16"/>
                <w:szCs w:val="16"/>
                <w:lang w:eastAsia="zh-TW"/>
              </w:rPr>
              <w:t>系统性能评估</w:t>
            </w:r>
          </w:p>
          <w:p w14:paraId="2D90ADB8" w14:textId="77777777" w:rsidR="00D64E5F" w:rsidRPr="00735906" w:rsidRDefault="00D64E5F" w:rsidP="002A0B85">
            <w:pPr>
              <w:pStyle w:val="af9"/>
              <w:numPr>
                <w:ilvl w:val="0"/>
                <w:numId w:val="12"/>
              </w:numPr>
              <w:spacing w:before="60" w:after="60"/>
              <w:ind w:left="360"/>
              <w:rPr>
                <w:rFonts w:ascii="宋体" w:eastAsia="宋体" w:hAnsi="宋体" w:cs="Verdana"/>
                <w:sz w:val="16"/>
                <w:szCs w:val="16"/>
                <w:lang w:val="en-GB"/>
              </w:rPr>
            </w:pPr>
            <w:r w:rsidRPr="00735906">
              <w:rPr>
                <w:rFonts w:ascii="宋体" w:eastAsia="宋体" w:hAnsi="宋体" w:cs="Verdana"/>
                <w:sz w:val="16"/>
                <w:szCs w:val="16"/>
                <w:lang w:val="en-GB"/>
              </w:rPr>
              <w:t>高空仪器比对最终报告发表；</w:t>
            </w:r>
          </w:p>
          <w:p w14:paraId="2265434A" w14:textId="213990B0" w:rsidR="00D64E5F" w:rsidRPr="00735906" w:rsidRDefault="00D64E5F" w:rsidP="002A0B85">
            <w:pPr>
              <w:pStyle w:val="af9"/>
              <w:numPr>
                <w:ilvl w:val="0"/>
                <w:numId w:val="12"/>
              </w:numPr>
              <w:spacing w:before="60" w:after="60"/>
              <w:ind w:left="360"/>
              <w:rPr>
                <w:rFonts w:ascii="宋体" w:eastAsia="宋体" w:hAnsi="宋体" w:cs="Verdana"/>
                <w:sz w:val="16"/>
                <w:szCs w:val="16"/>
                <w:lang w:val="en-GB"/>
              </w:rPr>
            </w:pPr>
            <w:r w:rsidRPr="00735906">
              <w:rPr>
                <w:rFonts w:ascii="宋体" w:eastAsia="宋体" w:hAnsi="宋体" w:cs="Verdana"/>
                <w:sz w:val="16"/>
                <w:szCs w:val="16"/>
                <w:lang w:val="en-GB"/>
              </w:rPr>
              <w:t>新比对</w:t>
            </w:r>
            <w:r w:rsidR="00735906" w:rsidRPr="00735906">
              <w:rPr>
                <w:rFonts w:ascii="宋体" w:eastAsia="宋体" w:hAnsi="宋体" w:cs="Verdana"/>
                <w:sz w:val="16"/>
                <w:szCs w:val="16"/>
                <w:lang w:val="en-GB"/>
              </w:rPr>
              <w:t>的</w:t>
            </w:r>
            <w:r w:rsidRPr="00735906">
              <w:rPr>
                <w:rFonts w:ascii="宋体" w:eastAsia="宋体" w:hAnsi="宋体" w:cs="Verdana"/>
                <w:sz w:val="16"/>
                <w:szCs w:val="16"/>
                <w:lang w:val="en-GB"/>
              </w:rPr>
              <w:t>概念（主题</w:t>
            </w:r>
            <w:r w:rsidRPr="00735906">
              <w:rPr>
                <w:rFonts w:ascii="宋体" w:eastAsia="宋体" w:hAnsi="宋体" w:cs="宋体"/>
                <w:sz w:val="16"/>
                <w:szCs w:val="16"/>
                <w:lang w:val="en-GB"/>
              </w:rPr>
              <w:t>待定</w:t>
            </w:r>
            <w:r w:rsidRPr="00735906">
              <w:rPr>
                <w:rFonts w:ascii="宋体" w:eastAsia="宋体" w:hAnsi="宋体" w:cs="Verdana"/>
                <w:sz w:val="16"/>
                <w:szCs w:val="16"/>
                <w:lang w:val="en-GB"/>
              </w:rPr>
              <w:t>，可能是非集水区降水量计）；</w:t>
            </w:r>
          </w:p>
          <w:p w14:paraId="2266A756" w14:textId="21D32063" w:rsidR="00D64E5F" w:rsidRPr="00E170D0" w:rsidRDefault="00D64E5F" w:rsidP="002A0B85">
            <w:pPr>
              <w:pStyle w:val="af9"/>
              <w:numPr>
                <w:ilvl w:val="0"/>
                <w:numId w:val="12"/>
              </w:numPr>
              <w:spacing w:before="60" w:after="60"/>
              <w:ind w:left="360"/>
              <w:rPr>
                <w:rFonts w:ascii="Verdana" w:eastAsia="Verdana" w:hAnsi="Verdana" w:cs="Verdana"/>
                <w:sz w:val="16"/>
                <w:szCs w:val="16"/>
                <w:lang w:val="en-GB"/>
              </w:rPr>
            </w:pPr>
            <w:r w:rsidRPr="00735906">
              <w:rPr>
                <w:rFonts w:ascii="宋体" w:eastAsia="宋体" w:hAnsi="宋体" w:cs="Verdana"/>
                <w:sz w:val="16"/>
                <w:szCs w:val="16"/>
                <w:lang w:val="en-GB"/>
              </w:rPr>
              <w:lastRenderedPageBreak/>
              <w:t>加强与相关小组/空间机构在地面实测/卫星测量比对方面的合作。</w:t>
            </w:r>
          </w:p>
        </w:tc>
        <w:tc>
          <w:tcPr>
            <w:tcW w:w="2410" w:type="dxa"/>
            <w:shd w:val="clear" w:color="auto" w:fill="auto"/>
            <w:vAlign w:val="center"/>
          </w:tcPr>
          <w:p w14:paraId="572E4DB5" w14:textId="4FB310DA" w:rsidR="00D64E5F" w:rsidRPr="00E170D0" w:rsidRDefault="00D64E5F" w:rsidP="002A0B85">
            <w:pPr>
              <w:tabs>
                <w:tab w:val="clear" w:pos="1134"/>
              </w:tabs>
              <w:spacing w:before="60" w:after="60"/>
              <w:jc w:val="left"/>
              <w:rPr>
                <w:rFonts w:eastAsia="Verdana" w:cs="Verdana"/>
                <w:sz w:val="16"/>
                <w:szCs w:val="16"/>
                <w:lang w:eastAsia="zh-CN"/>
              </w:rPr>
            </w:pPr>
            <w:r w:rsidRPr="0081691D">
              <w:rPr>
                <w:rFonts w:eastAsia="宋体" w:cs="Verdana"/>
                <w:color w:val="000000" w:themeColor="text1"/>
                <w:sz w:val="16"/>
                <w:szCs w:val="16"/>
                <w:lang w:eastAsia="zh-TW"/>
              </w:rPr>
              <w:lastRenderedPageBreak/>
              <w:t>开始比对。</w:t>
            </w:r>
          </w:p>
        </w:tc>
        <w:tc>
          <w:tcPr>
            <w:tcW w:w="2551" w:type="dxa"/>
            <w:shd w:val="clear" w:color="auto" w:fill="auto"/>
            <w:vAlign w:val="center"/>
          </w:tcPr>
          <w:p w14:paraId="2667ECD3" w14:textId="53739F0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进行比对。</w:t>
            </w:r>
          </w:p>
        </w:tc>
        <w:tc>
          <w:tcPr>
            <w:tcW w:w="4253" w:type="dxa"/>
            <w:vAlign w:val="center"/>
          </w:tcPr>
          <w:p w14:paraId="7BF52CD8" w14:textId="694A4838"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rPr>
              <w:t>1.</w:t>
            </w:r>
            <w:proofErr w:type="spellStart"/>
            <w:r w:rsidRPr="0081691D">
              <w:rPr>
                <w:rFonts w:eastAsia="宋体" w:cs="Verdana"/>
                <w:color w:val="000000" w:themeColor="text1"/>
                <w:sz w:val="16"/>
                <w:szCs w:val="16"/>
              </w:rPr>
              <w:t>举行高空仪器比对</w:t>
            </w:r>
            <w:proofErr w:type="spellEnd"/>
            <w:r w:rsidRPr="0081691D">
              <w:rPr>
                <w:rFonts w:eastAsia="宋体" w:cs="Verdana"/>
                <w:color w:val="000000" w:themeColor="text1"/>
                <w:sz w:val="16"/>
                <w:szCs w:val="16"/>
              </w:rPr>
              <w:t>。</w:t>
            </w:r>
          </w:p>
        </w:tc>
      </w:tr>
      <w:tr w:rsidR="00D64E5F" w:rsidRPr="00E170D0" w14:paraId="19869017" w14:textId="77777777" w:rsidTr="002A0B85">
        <w:trPr>
          <w:trHeight w:val="1785"/>
        </w:trPr>
        <w:tc>
          <w:tcPr>
            <w:tcW w:w="846" w:type="dxa"/>
            <w:shd w:val="clear" w:color="auto" w:fill="auto"/>
            <w:vAlign w:val="center"/>
          </w:tcPr>
          <w:p w14:paraId="610F98F4" w14:textId="583CB3E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2E6BBD61" w14:textId="39EAC87E" w:rsidR="00D64E5F" w:rsidRPr="00E170D0" w:rsidRDefault="00000000" w:rsidP="002A0B85">
            <w:pPr>
              <w:tabs>
                <w:tab w:val="clear" w:pos="1134"/>
              </w:tabs>
              <w:spacing w:before="60" w:after="60"/>
              <w:jc w:val="left"/>
              <w:rPr>
                <w:rFonts w:eastAsia="Verdana" w:cs="Verdana"/>
                <w:sz w:val="16"/>
                <w:szCs w:val="16"/>
                <w:lang w:eastAsia="zh-TW"/>
              </w:rPr>
            </w:pPr>
            <w:hyperlink r:id="rId82"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764D0BED" w14:textId="30C2E2D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04CF6D33" w14:textId="7DD23765"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TT-GBON, SOFF</w:t>
            </w:r>
          </w:p>
        </w:tc>
        <w:tc>
          <w:tcPr>
            <w:tcW w:w="2835" w:type="dxa"/>
            <w:shd w:val="clear" w:color="auto" w:fill="auto"/>
            <w:vAlign w:val="center"/>
          </w:tcPr>
          <w:p w14:paraId="27216BAE" w14:textId="7B3086B3"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新</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新兴测量技术和测量最佳实践</w:t>
            </w:r>
            <w:r w:rsidR="00735906">
              <w:rPr>
                <w:rFonts w:eastAsia="微软雅黑" w:cs="Verdana" w:hint="eastAsia"/>
                <w:b/>
                <w:bCs/>
                <w:color w:val="000000" w:themeColor="text1"/>
                <w:sz w:val="16"/>
                <w:szCs w:val="16"/>
                <w:lang w:eastAsia="zh-CN"/>
              </w:rPr>
              <w:t>指导意见</w:t>
            </w:r>
          </w:p>
          <w:p w14:paraId="482CCA54" w14:textId="4E1B8DAC"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发布新</w:t>
            </w:r>
            <w:r w:rsidRPr="0081691D">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新兴测量技术</w:t>
            </w:r>
            <w:r w:rsidR="00735906">
              <w:rPr>
                <w:rFonts w:ascii="Verdana" w:eastAsia="宋体" w:hAnsi="Verdana" w:cs="Verdana" w:hint="eastAsia"/>
                <w:color w:val="000000" w:themeColor="text1"/>
                <w:sz w:val="16"/>
                <w:szCs w:val="16"/>
                <w:lang w:val="en-GB" w:eastAsia="zh-CN"/>
              </w:rPr>
              <w:t>指导意见</w:t>
            </w:r>
            <w:r w:rsidRPr="0081691D">
              <w:rPr>
                <w:rFonts w:ascii="Verdana" w:eastAsia="宋体" w:hAnsi="Verdana" w:cs="Verdana"/>
                <w:color w:val="000000" w:themeColor="text1"/>
                <w:sz w:val="16"/>
                <w:szCs w:val="16"/>
                <w:lang w:val="en-GB" w:eastAsia="zh-TW"/>
              </w:rPr>
              <w:t>（地面</w:t>
            </w:r>
            <w:r w:rsidRPr="0081691D">
              <w:rPr>
                <w:rFonts w:ascii="Verdana" w:eastAsia="宋体" w:hAnsi="Verdana" w:cs="Verdana"/>
                <w:color w:val="000000" w:themeColor="text1"/>
                <w:sz w:val="16"/>
                <w:szCs w:val="16"/>
                <w:lang w:val="en-GB" w:eastAsia="zh-TW"/>
              </w:rPr>
              <w:t>&amp;</w:t>
            </w:r>
            <w:r>
              <w:rPr>
                <w:rFonts w:ascii="Verdana" w:eastAsia="宋体" w:hAnsi="Verdana" w:cs="Verdana"/>
                <w:color w:val="000000" w:themeColor="text1"/>
                <w:sz w:val="16"/>
                <w:szCs w:val="16"/>
                <w:lang w:val="en-GB" w:eastAsia="zh-TW"/>
              </w:rPr>
              <w:t>高空</w:t>
            </w:r>
            <w:r>
              <w:rPr>
                <w:rFonts w:ascii="Verdana" w:eastAsia="宋体" w:hAnsi="Verdana" w:cs="Verdana" w:hint="eastAsia"/>
                <w:color w:val="000000" w:themeColor="text1"/>
                <w:sz w:val="16"/>
                <w:szCs w:val="16"/>
                <w:lang w:val="en-GB" w:eastAsia="zh-CN"/>
              </w:rPr>
              <w:t>）</w:t>
            </w:r>
          </w:p>
          <w:p w14:paraId="795AC35E" w14:textId="6A2A17E5"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IOM</w:t>
            </w:r>
            <w:r w:rsidRPr="0081691D">
              <w:rPr>
                <w:rFonts w:ascii="Verdana" w:eastAsia="宋体" w:hAnsi="Verdana" w:cs="Verdana"/>
                <w:color w:val="000000" w:themeColor="text1"/>
                <w:sz w:val="16"/>
                <w:szCs w:val="16"/>
                <w:lang w:val="en-GB" w:eastAsia="zh-TW"/>
              </w:rPr>
              <w:t>关于云观测自动化的报告</w:t>
            </w:r>
            <w:r w:rsidR="00735906">
              <w:rPr>
                <w:rFonts w:ascii="宋体" w:eastAsia="宋体" w:hAnsi="宋体" w:cs="Verdana" w:hint="eastAsia"/>
                <w:color w:val="000000" w:themeColor="text1"/>
                <w:sz w:val="16"/>
                <w:szCs w:val="16"/>
                <w:lang w:val="en-GB" w:eastAsia="zh-CN"/>
              </w:rPr>
              <w:t>（</w:t>
            </w:r>
            <w:r w:rsidRPr="00735906">
              <w:rPr>
                <w:rFonts w:ascii="宋体" w:eastAsia="宋体" w:hAnsi="宋体" w:cs="Verdana"/>
                <w:color w:val="000000" w:themeColor="text1"/>
                <w:sz w:val="16"/>
                <w:szCs w:val="16"/>
                <w:lang w:val="en-GB" w:eastAsia="zh-TW"/>
              </w:rPr>
              <w:t>待定</w:t>
            </w:r>
            <w:r w:rsidR="00735906">
              <w:rPr>
                <w:rFonts w:ascii="宋体" w:eastAsia="宋体" w:hAnsi="宋体" w:cs="Verdana" w:hint="eastAsia"/>
                <w:color w:val="000000" w:themeColor="text1"/>
                <w:sz w:val="16"/>
                <w:szCs w:val="16"/>
                <w:lang w:val="en-GB" w:eastAsia="zh-CN"/>
              </w:rPr>
              <w:t>）</w:t>
            </w:r>
          </w:p>
          <w:p w14:paraId="2A05D899" w14:textId="77777777"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IOM</w:t>
            </w:r>
            <w:r w:rsidRPr="0081691D">
              <w:rPr>
                <w:rFonts w:ascii="Verdana" w:eastAsia="宋体" w:hAnsi="Verdana" w:cs="Verdana"/>
                <w:color w:val="000000" w:themeColor="text1"/>
                <w:sz w:val="16"/>
                <w:szCs w:val="16"/>
                <w:lang w:val="en-GB" w:eastAsia="zh-TW"/>
              </w:rPr>
              <w:t>关于微波链路降水估计的报告</w:t>
            </w:r>
          </w:p>
          <w:p w14:paraId="3D532B57" w14:textId="23D008CA"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开发低成本自动气象站</w:t>
            </w:r>
            <w:r>
              <w:rPr>
                <w:rFonts w:ascii="Verdana" w:eastAsia="宋体" w:hAnsi="Verdana" w:cs="Verdana" w:hint="eastAsia"/>
                <w:color w:val="000000" w:themeColor="text1"/>
                <w:sz w:val="16"/>
                <w:szCs w:val="16"/>
                <w:lang w:val="en-GB" w:eastAsia="zh-CN"/>
              </w:rPr>
              <w:t>（</w:t>
            </w:r>
            <w:r>
              <w:rPr>
                <w:rFonts w:ascii="Verdana" w:eastAsia="宋体" w:hAnsi="Verdana" w:cs="Verdana"/>
                <w:color w:val="000000" w:themeColor="text1"/>
                <w:sz w:val="16"/>
                <w:szCs w:val="16"/>
                <w:lang w:val="en-GB" w:eastAsia="zh-TW"/>
              </w:rPr>
              <w:t>AWS</w:t>
            </w:r>
            <w:r>
              <w:rPr>
                <w:rFonts w:ascii="Verdana" w:eastAsia="宋体" w:hAnsi="Verdana" w:cs="Verdana" w:hint="eastAsia"/>
                <w:color w:val="000000" w:themeColor="text1"/>
                <w:sz w:val="16"/>
                <w:szCs w:val="16"/>
                <w:lang w:val="en-GB" w:eastAsia="zh-CN"/>
              </w:rPr>
              <w:t>）</w:t>
            </w:r>
            <w:r w:rsidR="00145092">
              <w:rPr>
                <w:rFonts w:ascii="Verdana" w:eastAsia="宋体" w:hAnsi="Verdana" w:cs="Verdana"/>
                <w:color w:val="000000" w:themeColor="text1"/>
                <w:sz w:val="16"/>
                <w:szCs w:val="16"/>
                <w:lang w:val="en-GB" w:eastAsia="zh-TW"/>
              </w:rPr>
              <w:t>指导材料</w:t>
            </w:r>
          </w:p>
          <w:p w14:paraId="7CDCFD32" w14:textId="07B6DD59" w:rsidR="00D64E5F" w:rsidRPr="00E170D0" w:rsidRDefault="0051029C" w:rsidP="002A0B85">
            <w:pPr>
              <w:pStyle w:val="af9"/>
              <w:numPr>
                <w:ilvl w:val="0"/>
                <w:numId w:val="13"/>
              </w:numPr>
              <w:spacing w:before="60" w:after="60"/>
              <w:ind w:left="270" w:hanging="270"/>
              <w:rPr>
                <w:rFonts w:eastAsia="Verdana" w:cs="Verdana"/>
                <w:sz w:val="16"/>
                <w:szCs w:val="16"/>
                <w:lang w:val="en-GB" w:eastAsia="zh-TW"/>
              </w:rPr>
            </w:pPr>
            <w:r>
              <w:rPr>
                <w:rFonts w:ascii="Verdana" w:eastAsia="宋体" w:hAnsi="Verdana" w:cs="Verdana"/>
                <w:color w:val="000000" w:themeColor="text1"/>
                <w:sz w:val="16"/>
                <w:szCs w:val="16"/>
                <w:lang w:val="en-GB" w:eastAsia="zh-TW"/>
              </w:rPr>
              <w:t>校准</w:t>
            </w:r>
            <w:r w:rsidR="00D64E5F" w:rsidRPr="0081691D">
              <w:rPr>
                <w:rFonts w:ascii="Verdana" w:eastAsia="宋体" w:hAnsi="Verdana" w:cs="Verdana"/>
                <w:color w:val="000000" w:themeColor="text1"/>
                <w:sz w:val="16"/>
                <w:szCs w:val="16"/>
                <w:lang w:val="en-GB" w:eastAsia="zh-TW"/>
              </w:rPr>
              <w:t>实践在线培训单元</w:t>
            </w:r>
          </w:p>
        </w:tc>
        <w:tc>
          <w:tcPr>
            <w:tcW w:w="2410" w:type="dxa"/>
            <w:shd w:val="clear" w:color="auto" w:fill="auto"/>
            <w:vAlign w:val="center"/>
          </w:tcPr>
          <w:p w14:paraId="7479E25E"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通用招标规范的扩展（如适用）</w:t>
            </w:r>
          </w:p>
          <w:p w14:paraId="710D8190" w14:textId="02EE12F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过渡到</w:t>
            </w:r>
            <w:r w:rsidRPr="0081691D">
              <w:rPr>
                <w:rFonts w:eastAsia="宋体" w:cs="Verdana"/>
                <w:color w:val="000000" w:themeColor="text1"/>
                <w:sz w:val="16"/>
                <w:szCs w:val="16"/>
                <w:lang w:eastAsia="zh-TW"/>
              </w:rPr>
              <w:t>AWS</w:t>
            </w:r>
            <w:r w:rsidRPr="0081691D">
              <w:rPr>
                <w:rFonts w:eastAsia="宋体" w:cs="Verdana"/>
                <w:color w:val="000000" w:themeColor="text1"/>
                <w:sz w:val="16"/>
                <w:szCs w:val="16"/>
                <w:lang w:eastAsia="zh-TW"/>
              </w:rPr>
              <w:t>的电子学习单元。</w:t>
            </w:r>
          </w:p>
        </w:tc>
        <w:tc>
          <w:tcPr>
            <w:tcW w:w="2551" w:type="dxa"/>
            <w:shd w:val="clear" w:color="auto" w:fill="auto"/>
            <w:vAlign w:val="center"/>
          </w:tcPr>
          <w:p w14:paraId="2E3068E6" w14:textId="75E1B045"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电子学习培训单元（主题待定）。</w:t>
            </w:r>
          </w:p>
        </w:tc>
        <w:tc>
          <w:tcPr>
            <w:tcW w:w="4253" w:type="dxa"/>
            <w:vAlign w:val="center"/>
          </w:tcPr>
          <w:p w14:paraId="62F2D02B"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发布</w:t>
            </w:r>
            <w:r w:rsidRPr="0081691D">
              <w:rPr>
                <w:rFonts w:eastAsia="宋体" w:cs="Verdana"/>
                <w:color w:val="000000" w:themeColor="text1"/>
                <w:sz w:val="16"/>
                <w:szCs w:val="16"/>
                <w:lang w:eastAsia="zh-TW"/>
              </w:rPr>
              <w:t>AWS</w:t>
            </w:r>
            <w:r w:rsidRPr="0081691D">
              <w:rPr>
                <w:rFonts w:eastAsia="宋体" w:cs="Verdana"/>
                <w:color w:val="000000" w:themeColor="text1"/>
                <w:sz w:val="16"/>
                <w:szCs w:val="16"/>
                <w:lang w:eastAsia="zh-TW"/>
              </w:rPr>
              <w:t>的通用招标规范（在反馈</w:t>
            </w:r>
            <w:r w:rsidRPr="0081691D">
              <w:rPr>
                <w:rFonts w:eastAsia="宋体" w:cs="Verdana"/>
                <w:color w:val="000000" w:themeColor="text1"/>
                <w:sz w:val="16"/>
                <w:szCs w:val="16"/>
                <w:lang w:eastAsia="zh-TW"/>
              </w:rPr>
              <w:t>GBON/SOFF</w:t>
            </w:r>
            <w:r w:rsidRPr="0081691D">
              <w:rPr>
                <w:rFonts w:eastAsia="宋体" w:cs="Verdana"/>
                <w:color w:val="000000" w:themeColor="text1"/>
                <w:sz w:val="16"/>
                <w:szCs w:val="16"/>
                <w:lang w:eastAsia="zh-TW"/>
              </w:rPr>
              <w:t>的具体使用</w:t>
            </w:r>
            <w:r w:rsidRPr="0081691D">
              <w:rPr>
                <w:rFonts w:eastAsia="宋体" w:cs="Verdana"/>
                <w:color w:val="000000" w:themeColor="text1"/>
                <w:sz w:val="16"/>
                <w:szCs w:val="16"/>
                <w:lang w:eastAsia="zh-CN"/>
              </w:rPr>
              <w:t>情况</w:t>
            </w:r>
            <w:r w:rsidRPr="0081691D">
              <w:rPr>
                <w:rFonts w:eastAsia="宋体" w:cs="Verdana"/>
                <w:color w:val="000000" w:themeColor="text1"/>
                <w:sz w:val="16"/>
                <w:szCs w:val="16"/>
                <w:lang w:eastAsia="zh-TW"/>
              </w:rPr>
              <w:t>前没有计划更新</w:t>
            </w:r>
            <w:r w:rsidRPr="0081691D">
              <w:rPr>
                <w:rFonts w:eastAsia="宋体" w:cs="Verdana"/>
                <w:color w:val="000000" w:themeColor="text1"/>
                <w:sz w:val="16"/>
                <w:szCs w:val="16"/>
                <w:lang w:eastAsia="zh-TW"/>
              </w:rPr>
              <w:t>/</w:t>
            </w:r>
            <w:r w:rsidRPr="0081691D">
              <w:rPr>
                <w:rFonts w:eastAsia="宋体" w:cs="Verdana"/>
                <w:color w:val="000000" w:themeColor="text1"/>
                <w:sz w:val="16"/>
                <w:szCs w:val="16"/>
                <w:lang w:eastAsia="zh-TW"/>
              </w:rPr>
              <w:t>扩展）。</w:t>
            </w:r>
          </w:p>
          <w:p w14:paraId="12351580" w14:textId="0B30978C"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lang w:eastAsia="zh-CN"/>
              </w:rPr>
              <w:t>出版关于更换基于汞的仪器的</w:t>
            </w:r>
            <w:r w:rsidR="00145092">
              <w:rPr>
                <w:rFonts w:eastAsia="宋体" w:cs="Verdana"/>
                <w:color w:val="000000" w:themeColor="text1"/>
                <w:sz w:val="16"/>
                <w:szCs w:val="16"/>
                <w:lang w:eastAsia="zh-CN"/>
              </w:rPr>
              <w:t>指导材料</w:t>
            </w:r>
            <w:r w:rsidRPr="0081691D">
              <w:rPr>
                <w:rFonts w:eastAsia="宋体" w:cs="Verdana"/>
                <w:color w:val="000000" w:themeColor="text1"/>
                <w:sz w:val="16"/>
                <w:szCs w:val="16"/>
                <w:lang w:eastAsia="zh-CN"/>
              </w:rPr>
              <w:t>。</w:t>
            </w:r>
          </w:p>
        </w:tc>
      </w:tr>
      <w:tr w:rsidR="00D64E5F" w:rsidRPr="00E170D0" w14:paraId="3AB2CB6A" w14:textId="77777777" w:rsidTr="002A0B85">
        <w:trPr>
          <w:trHeight w:val="1785"/>
        </w:trPr>
        <w:tc>
          <w:tcPr>
            <w:tcW w:w="846" w:type="dxa"/>
            <w:shd w:val="clear" w:color="auto" w:fill="auto"/>
            <w:vAlign w:val="center"/>
          </w:tcPr>
          <w:p w14:paraId="5A528BDC" w14:textId="3932D52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2BCC5808" w14:textId="26595FFA" w:rsidR="00D64E5F" w:rsidRPr="00E170D0" w:rsidRDefault="00000000" w:rsidP="002A0B85">
            <w:pPr>
              <w:tabs>
                <w:tab w:val="clear" w:pos="1134"/>
              </w:tabs>
              <w:spacing w:before="60" w:after="60"/>
              <w:jc w:val="left"/>
              <w:rPr>
                <w:rFonts w:eastAsia="Verdana" w:cs="Verdana"/>
                <w:sz w:val="16"/>
                <w:szCs w:val="16"/>
                <w:lang w:eastAsia="zh-TW"/>
              </w:rPr>
            </w:pPr>
            <w:hyperlink r:id="rId83"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5959EDF7" w14:textId="6948F258"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6A0B0C5F" w14:textId="021D31F6" w:rsidR="00D64E5F" w:rsidRPr="00C25243" w:rsidRDefault="00D64E5F" w:rsidP="002A0B85">
            <w:pPr>
              <w:tabs>
                <w:tab w:val="clear" w:pos="1134"/>
              </w:tabs>
              <w:spacing w:before="60" w:after="60"/>
              <w:jc w:val="left"/>
              <w:rPr>
                <w:rFonts w:eastAsia="Verdana" w:cs="Verdana"/>
                <w:sz w:val="16"/>
                <w:szCs w:val="16"/>
                <w:lang w:val="en-US" w:eastAsia="zh-TW"/>
              </w:rPr>
            </w:pPr>
            <w:r w:rsidRPr="0081691D">
              <w:rPr>
                <w:rFonts w:eastAsia="宋体" w:cs="Verdana"/>
                <w:color w:val="000000" w:themeColor="text1"/>
                <w:sz w:val="16"/>
                <w:szCs w:val="16"/>
                <w:lang w:eastAsia="zh-TW"/>
              </w:rPr>
              <w:t>RA</w:t>
            </w:r>
          </w:p>
        </w:tc>
        <w:tc>
          <w:tcPr>
            <w:tcW w:w="2835" w:type="dxa"/>
            <w:shd w:val="clear" w:color="auto" w:fill="auto"/>
            <w:vAlign w:val="center"/>
          </w:tcPr>
          <w:p w14:paraId="3AB7A828" w14:textId="77777777"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测量最佳实践的推广和实施</w:t>
            </w:r>
          </w:p>
          <w:p w14:paraId="32BAD608" w14:textId="7941CE35" w:rsidR="00D64E5F" w:rsidRPr="0081691D" w:rsidRDefault="00BC2245"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CN"/>
              </w:rPr>
            </w:pPr>
            <w:r>
              <w:rPr>
                <w:rFonts w:ascii="Verdana" w:eastAsia="宋体" w:hAnsi="Verdana" w:cs="Verdana" w:hint="eastAsia"/>
                <w:color w:val="000000" w:themeColor="text1"/>
                <w:sz w:val="16"/>
                <w:szCs w:val="16"/>
                <w:lang w:val="en-GB" w:eastAsia="zh-CN"/>
              </w:rPr>
              <w:t>三区协</w:t>
            </w:r>
            <w:r w:rsidR="00D64E5F" w:rsidRPr="0081691D">
              <w:rPr>
                <w:rFonts w:ascii="Verdana" w:eastAsia="宋体" w:hAnsi="Verdana" w:cs="Verdana"/>
                <w:color w:val="000000" w:themeColor="text1"/>
                <w:sz w:val="16"/>
                <w:szCs w:val="16"/>
                <w:lang w:val="en-GB" w:eastAsia="zh-TW"/>
              </w:rPr>
              <w:t>和</w:t>
            </w:r>
            <w:r>
              <w:rPr>
                <w:rFonts w:ascii="Verdana" w:eastAsia="宋体" w:hAnsi="Verdana" w:cs="Verdana" w:hint="eastAsia"/>
                <w:color w:val="000000" w:themeColor="text1"/>
                <w:sz w:val="16"/>
                <w:szCs w:val="16"/>
                <w:lang w:val="en-GB" w:eastAsia="zh-CN"/>
              </w:rPr>
              <w:t>二区协</w:t>
            </w:r>
            <w:r w:rsidR="00D64E5F" w:rsidRPr="0081691D">
              <w:rPr>
                <w:rFonts w:ascii="Verdana" w:eastAsia="宋体" w:hAnsi="Verdana" w:cs="Verdana"/>
                <w:color w:val="000000" w:themeColor="text1"/>
                <w:sz w:val="16"/>
                <w:szCs w:val="16"/>
                <w:lang w:val="en-GB"/>
              </w:rPr>
              <w:t>过渡到</w:t>
            </w:r>
            <w:r w:rsidR="00D64E5F" w:rsidRPr="0081691D">
              <w:rPr>
                <w:rFonts w:ascii="Verdana" w:eastAsia="宋体" w:hAnsi="Verdana" w:cs="Verdana"/>
                <w:color w:val="000000" w:themeColor="text1"/>
                <w:sz w:val="16"/>
                <w:szCs w:val="16"/>
                <w:lang w:val="en-GB" w:eastAsia="zh-TW"/>
              </w:rPr>
              <w:t>自动化</w:t>
            </w:r>
            <w:r w:rsidR="00D64E5F" w:rsidRPr="0081691D">
              <w:rPr>
                <w:rFonts w:ascii="Verdana" w:eastAsia="宋体" w:hAnsi="Verdana" w:cs="Verdana"/>
                <w:color w:val="000000" w:themeColor="text1"/>
                <w:sz w:val="16"/>
                <w:szCs w:val="16"/>
                <w:lang w:val="en-GB"/>
              </w:rPr>
              <w:t>的</w:t>
            </w:r>
            <w:r w:rsidR="00D64E5F" w:rsidRPr="0081691D">
              <w:rPr>
                <w:rFonts w:ascii="Verdana" w:eastAsia="宋体" w:hAnsi="Verdana" w:cs="Verdana"/>
                <w:color w:val="000000" w:themeColor="text1"/>
                <w:sz w:val="16"/>
                <w:szCs w:val="16"/>
                <w:lang w:val="en-GB" w:eastAsia="zh-TW"/>
              </w:rPr>
              <w:t>培训</w:t>
            </w:r>
            <w:r>
              <w:rPr>
                <w:rFonts w:ascii="Verdana" w:eastAsia="宋体" w:hAnsi="Verdana" w:cs="Verdana" w:hint="eastAsia"/>
                <w:color w:val="000000" w:themeColor="text1"/>
                <w:sz w:val="16"/>
                <w:szCs w:val="16"/>
                <w:lang w:val="en-GB" w:eastAsia="zh-CN"/>
              </w:rPr>
              <w:t>研讨会</w:t>
            </w:r>
          </w:p>
          <w:p w14:paraId="4B1B4775" w14:textId="3D81F615" w:rsidR="00D64E5F" w:rsidRPr="00E170D0" w:rsidRDefault="00D64E5F" w:rsidP="002A0B85">
            <w:pPr>
              <w:pStyle w:val="af9"/>
              <w:numPr>
                <w:ilvl w:val="0"/>
                <w:numId w:val="13"/>
              </w:numPr>
              <w:spacing w:before="60" w:after="60"/>
              <w:ind w:left="270" w:hanging="270"/>
              <w:rPr>
                <w:rFonts w:eastAsia="Verdana" w:cs="Verdana"/>
                <w:sz w:val="16"/>
                <w:szCs w:val="16"/>
                <w:lang w:val="en-GB" w:eastAsia="zh-TW"/>
              </w:rPr>
            </w:pPr>
            <w:r w:rsidRPr="0081691D">
              <w:rPr>
                <w:rFonts w:ascii="Verdana" w:eastAsia="宋体" w:hAnsi="Verdana" w:cs="Verdana"/>
                <w:color w:val="000000" w:themeColor="text1"/>
                <w:sz w:val="16"/>
                <w:szCs w:val="16"/>
                <w:lang w:val="en-GB" w:eastAsia="zh-TW"/>
              </w:rPr>
              <w:t>AWS</w:t>
            </w:r>
            <w:r w:rsidRPr="0081691D">
              <w:rPr>
                <w:rFonts w:ascii="Verdana" w:eastAsia="宋体" w:hAnsi="Verdana" w:cs="Verdana"/>
                <w:color w:val="000000" w:themeColor="text1"/>
                <w:sz w:val="16"/>
                <w:szCs w:val="16"/>
                <w:lang w:val="en-GB"/>
              </w:rPr>
              <w:t>概念大会</w:t>
            </w:r>
            <w:r w:rsidRPr="0081691D">
              <w:rPr>
                <w:rFonts w:ascii="Verdana" w:eastAsia="宋体" w:hAnsi="Verdana" w:cs="Verdana"/>
                <w:color w:val="000000" w:themeColor="text1"/>
                <w:sz w:val="16"/>
                <w:szCs w:val="16"/>
                <w:lang w:val="en-GB" w:eastAsia="zh-TW"/>
              </w:rPr>
              <w:t>（</w:t>
            </w:r>
            <w:r w:rsidR="00BC2245">
              <w:rPr>
                <w:rFonts w:ascii="Verdana" w:eastAsia="宋体" w:hAnsi="Verdana" w:cs="Verdana" w:hint="eastAsia"/>
                <w:color w:val="000000" w:themeColor="text1"/>
                <w:sz w:val="16"/>
                <w:szCs w:val="16"/>
                <w:lang w:val="en-GB" w:eastAsia="zh-CN"/>
              </w:rPr>
              <w:t>一区协，</w:t>
            </w:r>
            <w:r w:rsidRPr="0081691D">
              <w:rPr>
                <w:rFonts w:ascii="Verdana" w:eastAsia="宋体" w:hAnsi="Verdana" w:cs="Verdana"/>
                <w:color w:val="000000" w:themeColor="text1"/>
                <w:sz w:val="16"/>
                <w:szCs w:val="16"/>
                <w:lang w:val="en-GB" w:eastAsia="zh-TW"/>
              </w:rPr>
              <w:t>待定）。</w:t>
            </w:r>
          </w:p>
        </w:tc>
        <w:tc>
          <w:tcPr>
            <w:tcW w:w="2410" w:type="dxa"/>
            <w:shd w:val="clear" w:color="auto" w:fill="auto"/>
            <w:vAlign w:val="center"/>
          </w:tcPr>
          <w:p w14:paraId="6E479979" w14:textId="77777777" w:rsidR="00D64E5F" w:rsidRPr="0081691D" w:rsidRDefault="00D64E5F" w:rsidP="002A0B85">
            <w:pPr>
              <w:jc w:val="left"/>
              <w:rPr>
                <w:rFonts w:eastAsia="宋体" w:cs="Verdana"/>
                <w:color w:val="000000" w:themeColor="text1"/>
                <w:sz w:val="16"/>
                <w:szCs w:val="16"/>
                <w:lang w:eastAsia="zh-CN"/>
              </w:rPr>
            </w:pPr>
            <w:r w:rsidRPr="0081691D">
              <w:rPr>
                <w:rFonts w:eastAsia="宋体" w:cs="Verdana"/>
                <w:color w:val="000000" w:themeColor="text1"/>
                <w:sz w:val="16"/>
                <w:szCs w:val="16"/>
                <w:lang w:eastAsia="zh-CN"/>
              </w:rPr>
              <w:t>测量</w:t>
            </w:r>
            <w:r w:rsidRPr="0081691D">
              <w:rPr>
                <w:rFonts w:eastAsia="宋体" w:cs="Verdana"/>
                <w:color w:val="000000" w:themeColor="text1"/>
                <w:sz w:val="16"/>
                <w:szCs w:val="16"/>
                <w:lang w:eastAsia="zh-CN"/>
              </w:rPr>
              <w:t>TECO</w:t>
            </w:r>
            <w:r w:rsidRPr="0081691D">
              <w:rPr>
                <w:rFonts w:eastAsia="宋体" w:cs="Verdana"/>
                <w:color w:val="000000" w:themeColor="text1"/>
                <w:sz w:val="16"/>
                <w:szCs w:val="16"/>
                <w:lang w:eastAsia="zh-CN"/>
              </w:rPr>
              <w:t>与</w:t>
            </w:r>
            <w:r w:rsidRPr="0081691D">
              <w:rPr>
                <w:rFonts w:eastAsia="宋体" w:cs="Verdana"/>
                <w:color w:val="000000" w:themeColor="text1"/>
                <w:sz w:val="16"/>
                <w:szCs w:val="16"/>
                <w:lang w:eastAsia="zh-CN"/>
              </w:rPr>
              <w:t>MWE-2024</w:t>
            </w:r>
            <w:r w:rsidRPr="0081691D">
              <w:rPr>
                <w:rFonts w:eastAsia="宋体" w:cs="Verdana"/>
                <w:color w:val="000000" w:themeColor="text1"/>
                <w:sz w:val="16"/>
                <w:szCs w:val="16"/>
                <w:lang w:eastAsia="zh-CN"/>
              </w:rPr>
              <w:t>一并举行；</w:t>
            </w:r>
          </w:p>
          <w:p w14:paraId="4BD79C7C" w14:textId="0A37E32B" w:rsidR="00D64E5F" w:rsidRPr="0081691D" w:rsidRDefault="00D64E5F" w:rsidP="002A0B85">
            <w:pPr>
              <w:jc w:val="left"/>
              <w:rPr>
                <w:rFonts w:eastAsia="宋体" w:cs="Verdana"/>
                <w:color w:val="FF0000"/>
                <w:sz w:val="16"/>
                <w:szCs w:val="16"/>
                <w:lang w:eastAsia="zh-TW"/>
              </w:rPr>
            </w:pPr>
            <w:r w:rsidRPr="0081691D">
              <w:rPr>
                <w:rFonts w:eastAsia="宋体" w:cs="Verdana"/>
                <w:color w:val="000000" w:themeColor="text1"/>
                <w:sz w:val="16"/>
                <w:szCs w:val="16"/>
                <w:lang w:eastAsia="zh-TW"/>
              </w:rPr>
              <w:t>AWS</w:t>
            </w:r>
            <w:r w:rsidRPr="0081691D">
              <w:rPr>
                <w:rFonts w:eastAsia="宋体" w:cs="Verdana"/>
                <w:color w:val="000000" w:themeColor="text1"/>
                <w:sz w:val="16"/>
                <w:szCs w:val="16"/>
                <w:lang w:eastAsia="zh-TW"/>
              </w:rPr>
              <w:t>大会（</w:t>
            </w:r>
            <w:r w:rsidR="00BC2245">
              <w:rPr>
                <w:rFonts w:eastAsia="宋体" w:cs="Verdana" w:hint="eastAsia"/>
                <w:color w:val="000000" w:themeColor="text1"/>
                <w:sz w:val="16"/>
                <w:szCs w:val="16"/>
                <w:lang w:eastAsia="zh-CN"/>
              </w:rPr>
              <w:t>一区协</w:t>
            </w:r>
            <w:r w:rsidRPr="0081691D">
              <w:rPr>
                <w:rFonts w:eastAsia="宋体" w:cs="Verdana"/>
                <w:color w:val="000000" w:themeColor="text1"/>
                <w:sz w:val="16"/>
                <w:szCs w:val="16"/>
                <w:lang w:eastAsia="zh-TW"/>
              </w:rPr>
              <w:t>，待定）；</w:t>
            </w:r>
          </w:p>
          <w:p w14:paraId="49AC2986" w14:textId="5C79DB29" w:rsidR="00D64E5F" w:rsidRPr="00E170D0" w:rsidRDefault="00D64E5F" w:rsidP="002A0B85">
            <w:pPr>
              <w:tabs>
                <w:tab w:val="clear" w:pos="1134"/>
              </w:tabs>
              <w:spacing w:before="60" w:after="60"/>
              <w:jc w:val="left"/>
              <w:rPr>
                <w:rFonts w:eastAsia="Verdana" w:cs="Verdana"/>
                <w:sz w:val="16"/>
                <w:szCs w:val="16"/>
                <w:lang w:eastAsia="zh-CN"/>
              </w:rPr>
            </w:pPr>
            <w:r w:rsidRPr="0081691D">
              <w:rPr>
                <w:rFonts w:eastAsia="宋体" w:cs="Verdana"/>
                <w:color w:val="000000" w:themeColor="text1"/>
                <w:sz w:val="16"/>
                <w:szCs w:val="16"/>
                <w:lang w:eastAsia="zh-TW"/>
              </w:rPr>
              <w:t>关于仪器维护的宣</w:t>
            </w:r>
            <w:r w:rsidRPr="00BC2245">
              <w:rPr>
                <w:rFonts w:ascii="宋体" w:eastAsia="宋体" w:hAnsi="宋体" w:cs="Verdana"/>
                <w:color w:val="000000" w:themeColor="text1"/>
                <w:sz w:val="16"/>
                <w:szCs w:val="16"/>
                <w:lang w:eastAsia="zh-TW"/>
              </w:rPr>
              <w:t>传/</w:t>
            </w:r>
            <w:r w:rsidR="00BC2245">
              <w:rPr>
                <w:rFonts w:ascii="宋体" w:eastAsia="宋体" w:hAnsi="宋体" w:cs="Verdana" w:hint="eastAsia"/>
                <w:color w:val="000000" w:themeColor="text1"/>
                <w:sz w:val="16"/>
                <w:szCs w:val="16"/>
                <w:lang w:eastAsia="zh-CN"/>
              </w:rPr>
              <w:t>指导材</w:t>
            </w:r>
            <w:r w:rsidRPr="0081691D">
              <w:rPr>
                <w:rFonts w:eastAsia="宋体" w:cs="Verdana"/>
                <w:color w:val="000000" w:themeColor="text1"/>
                <w:sz w:val="16"/>
                <w:szCs w:val="16"/>
                <w:lang w:eastAsia="zh-TW"/>
              </w:rPr>
              <w:t>料。</w:t>
            </w:r>
          </w:p>
        </w:tc>
        <w:tc>
          <w:tcPr>
            <w:tcW w:w="2551" w:type="dxa"/>
            <w:shd w:val="clear" w:color="auto" w:fill="auto"/>
            <w:vAlign w:val="center"/>
          </w:tcPr>
          <w:p w14:paraId="3F1B3FDC" w14:textId="77777777" w:rsidR="00D64E5F" w:rsidRPr="0081691D" w:rsidRDefault="00D64E5F" w:rsidP="002A0B85">
            <w:pPr>
              <w:jc w:val="left"/>
              <w:rPr>
                <w:rFonts w:eastAsia="宋体" w:cs="Verdana"/>
                <w:color w:val="000000" w:themeColor="text1"/>
                <w:sz w:val="16"/>
                <w:szCs w:val="16"/>
                <w:lang w:eastAsia="zh-CN"/>
              </w:rPr>
            </w:pPr>
            <w:r w:rsidRPr="0081691D">
              <w:rPr>
                <w:rFonts w:eastAsia="宋体" w:cs="Verdana"/>
                <w:color w:val="000000" w:themeColor="text1"/>
                <w:sz w:val="16"/>
                <w:szCs w:val="16"/>
                <w:lang w:eastAsia="zh-CN"/>
              </w:rPr>
              <w:t>测量</w:t>
            </w:r>
            <w:r w:rsidRPr="0081691D">
              <w:rPr>
                <w:rFonts w:eastAsia="宋体" w:cs="Verdana"/>
                <w:color w:val="000000" w:themeColor="text1"/>
                <w:sz w:val="16"/>
                <w:szCs w:val="16"/>
                <w:lang w:eastAsia="zh-CN"/>
              </w:rPr>
              <w:t>TECO</w:t>
            </w:r>
            <w:r w:rsidRPr="0081691D">
              <w:rPr>
                <w:rFonts w:eastAsia="宋体" w:cs="Verdana"/>
                <w:color w:val="000000" w:themeColor="text1"/>
                <w:sz w:val="16"/>
                <w:szCs w:val="16"/>
                <w:lang w:eastAsia="zh-CN"/>
              </w:rPr>
              <w:t>与</w:t>
            </w:r>
            <w:r w:rsidRPr="0081691D">
              <w:rPr>
                <w:rFonts w:eastAsia="宋体" w:cs="Verdana"/>
                <w:color w:val="000000" w:themeColor="text1"/>
                <w:sz w:val="16"/>
                <w:szCs w:val="16"/>
                <w:lang w:eastAsia="zh-CN"/>
              </w:rPr>
              <w:t>MWE-2026</w:t>
            </w:r>
            <w:r w:rsidRPr="0081691D">
              <w:rPr>
                <w:rFonts w:eastAsia="宋体" w:cs="Verdana"/>
                <w:color w:val="000000" w:themeColor="text1"/>
                <w:sz w:val="16"/>
                <w:szCs w:val="16"/>
                <w:lang w:eastAsia="zh-CN"/>
              </w:rPr>
              <w:t>一并举行</w:t>
            </w:r>
          </w:p>
          <w:p w14:paraId="136DB91C"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另一个</w:t>
            </w:r>
            <w:r w:rsidRPr="0081691D">
              <w:rPr>
                <w:rFonts w:eastAsia="宋体" w:cs="Verdana"/>
                <w:color w:val="000000" w:themeColor="text1"/>
                <w:sz w:val="16"/>
                <w:szCs w:val="16"/>
                <w:lang w:eastAsia="zh-CN"/>
              </w:rPr>
              <w:t>区域</w:t>
            </w:r>
            <w:r w:rsidRPr="0081691D">
              <w:rPr>
                <w:rFonts w:eastAsia="宋体" w:cs="Verdana"/>
                <w:color w:val="000000" w:themeColor="text1"/>
                <w:sz w:val="16"/>
                <w:szCs w:val="16"/>
                <w:lang w:eastAsia="zh-TW"/>
              </w:rPr>
              <w:t>的</w:t>
            </w:r>
            <w:r w:rsidRPr="0081691D">
              <w:rPr>
                <w:rFonts w:eastAsia="宋体" w:cs="Verdana"/>
                <w:color w:val="000000" w:themeColor="text1"/>
                <w:sz w:val="16"/>
                <w:szCs w:val="16"/>
                <w:lang w:eastAsia="zh-TW"/>
              </w:rPr>
              <w:t>AWS</w:t>
            </w:r>
            <w:r w:rsidRPr="0081691D">
              <w:rPr>
                <w:rFonts w:eastAsia="宋体" w:cs="Verdana"/>
                <w:color w:val="000000" w:themeColor="text1"/>
                <w:sz w:val="16"/>
                <w:szCs w:val="16"/>
                <w:lang w:eastAsia="zh-TW"/>
              </w:rPr>
              <w:t>大会；</w:t>
            </w:r>
          </w:p>
          <w:p w14:paraId="73632702" w14:textId="2BA3F8ED" w:rsidR="00D64E5F" w:rsidRPr="0081691D" w:rsidRDefault="00BC2245" w:rsidP="002A0B85">
            <w:pPr>
              <w:pStyle w:val="af9"/>
              <w:ind w:left="0"/>
              <w:rPr>
                <w:rFonts w:ascii="Verdana" w:eastAsia="宋体" w:hAnsi="Verdana" w:cs="Verdana"/>
                <w:color w:val="000000" w:themeColor="text1"/>
                <w:sz w:val="16"/>
                <w:szCs w:val="16"/>
                <w:lang w:val="en-GB" w:eastAsia="zh-TW"/>
              </w:rPr>
            </w:pPr>
            <w:r>
              <w:rPr>
                <w:rFonts w:ascii="Verdana" w:eastAsia="宋体" w:hAnsi="Verdana" w:cs="Verdana" w:hint="eastAsia"/>
                <w:color w:val="000000" w:themeColor="text1"/>
                <w:sz w:val="16"/>
                <w:szCs w:val="16"/>
                <w:lang w:val="en-GB" w:eastAsia="zh-CN"/>
              </w:rPr>
              <w:t>一区协</w:t>
            </w:r>
            <w:r w:rsidR="00D64E5F" w:rsidRPr="0081691D">
              <w:rPr>
                <w:rFonts w:ascii="Verdana" w:eastAsia="宋体" w:hAnsi="Verdana" w:cs="Verdana"/>
                <w:color w:val="000000" w:themeColor="text1"/>
                <w:sz w:val="16"/>
                <w:szCs w:val="16"/>
                <w:lang w:val="en-GB" w:eastAsia="zh-TW"/>
              </w:rPr>
              <w:t>和</w:t>
            </w:r>
            <w:r>
              <w:rPr>
                <w:rFonts w:ascii="Verdana" w:eastAsia="宋体" w:hAnsi="Verdana" w:cs="Verdana" w:hint="eastAsia"/>
                <w:color w:val="000000" w:themeColor="text1"/>
                <w:sz w:val="16"/>
                <w:szCs w:val="16"/>
                <w:lang w:val="en-GB" w:eastAsia="zh-CN"/>
              </w:rPr>
              <w:t>五区协</w:t>
            </w:r>
            <w:r w:rsidR="00D64E5F" w:rsidRPr="0081691D">
              <w:rPr>
                <w:rFonts w:ascii="Verdana" w:eastAsia="宋体" w:hAnsi="Verdana" w:cs="Verdana"/>
                <w:color w:val="000000" w:themeColor="text1"/>
                <w:sz w:val="16"/>
                <w:szCs w:val="16"/>
                <w:lang w:val="en-GB" w:eastAsia="zh-TW"/>
              </w:rPr>
              <w:t>过渡到自动化的培训</w:t>
            </w:r>
            <w:r>
              <w:rPr>
                <w:rFonts w:ascii="Verdana" w:eastAsia="宋体" w:hAnsi="Verdana" w:cs="Verdana" w:hint="eastAsia"/>
                <w:color w:val="000000" w:themeColor="text1"/>
                <w:sz w:val="16"/>
                <w:szCs w:val="16"/>
                <w:lang w:val="en-GB" w:eastAsia="zh-CN"/>
              </w:rPr>
              <w:t>研讨会</w:t>
            </w:r>
            <w:r w:rsidR="00D64E5F" w:rsidRPr="0081691D">
              <w:rPr>
                <w:rFonts w:ascii="Verdana" w:eastAsia="宋体" w:hAnsi="Verdana" w:cs="Verdana" w:hint="eastAsia"/>
                <w:color w:val="000000" w:themeColor="text1"/>
                <w:sz w:val="16"/>
                <w:szCs w:val="16"/>
                <w:lang w:val="en-GB" w:eastAsia="zh-TW"/>
              </w:rPr>
              <w:t>。</w:t>
            </w:r>
          </w:p>
          <w:p w14:paraId="1DE0E6C0"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4C8D473E" w14:textId="77777777" w:rsidR="00D64E5F" w:rsidRPr="0081691D" w:rsidRDefault="00D64E5F" w:rsidP="002A0B85">
            <w:pPr>
              <w:jc w:val="left"/>
              <w:rPr>
                <w:rFonts w:eastAsia="宋体" w:cs="Verdana"/>
                <w:color w:val="000000" w:themeColor="text1"/>
                <w:sz w:val="16"/>
                <w:szCs w:val="16"/>
                <w:lang w:eastAsia="zh-CN"/>
              </w:rPr>
            </w:pPr>
            <w:r w:rsidRPr="0081691D">
              <w:rPr>
                <w:rFonts w:eastAsia="宋体" w:cs="Verdana"/>
                <w:color w:val="000000" w:themeColor="text1"/>
                <w:sz w:val="16"/>
                <w:szCs w:val="16"/>
                <w:lang w:eastAsia="zh-CN"/>
              </w:rPr>
              <w:t>测量</w:t>
            </w:r>
            <w:r w:rsidRPr="0081691D">
              <w:rPr>
                <w:rFonts w:eastAsia="宋体" w:cs="Verdana"/>
                <w:color w:val="000000" w:themeColor="text1"/>
                <w:sz w:val="16"/>
                <w:szCs w:val="16"/>
                <w:lang w:eastAsia="zh-CN"/>
              </w:rPr>
              <w:t xml:space="preserve"> TECO</w:t>
            </w:r>
            <w:r w:rsidRPr="0081691D">
              <w:rPr>
                <w:rFonts w:eastAsia="宋体" w:cs="Verdana"/>
                <w:color w:val="000000" w:themeColor="text1"/>
                <w:sz w:val="16"/>
                <w:szCs w:val="16"/>
                <w:lang w:eastAsia="zh-CN"/>
              </w:rPr>
              <w:t>与</w:t>
            </w:r>
            <w:r w:rsidRPr="0081691D">
              <w:rPr>
                <w:rFonts w:eastAsia="宋体" w:cs="Verdana"/>
                <w:color w:val="000000" w:themeColor="text1"/>
                <w:sz w:val="16"/>
                <w:szCs w:val="16"/>
                <w:lang w:eastAsia="zh-CN"/>
              </w:rPr>
              <w:t>MWE-2026</w:t>
            </w:r>
            <w:r w:rsidRPr="0081691D">
              <w:rPr>
                <w:rFonts w:eastAsia="宋体" w:cs="Verdana"/>
                <w:color w:val="000000" w:themeColor="text1"/>
                <w:sz w:val="16"/>
                <w:szCs w:val="16"/>
                <w:lang w:eastAsia="zh-CN"/>
              </w:rPr>
              <w:t>一并举行。</w:t>
            </w:r>
          </w:p>
          <w:p w14:paraId="62F3022B" w14:textId="77777777" w:rsidR="00D64E5F" w:rsidRPr="0081691D" w:rsidRDefault="00D64E5F" w:rsidP="002A0B85">
            <w:pPr>
              <w:jc w:val="left"/>
              <w:rPr>
                <w:rFonts w:eastAsia="宋体" w:cs="Verdana"/>
                <w:color w:val="000000" w:themeColor="text1"/>
                <w:sz w:val="16"/>
                <w:szCs w:val="16"/>
                <w:lang w:eastAsia="zh-TW"/>
              </w:rPr>
            </w:pPr>
          </w:p>
          <w:p w14:paraId="58010893" w14:textId="3DDC6EA3" w:rsidR="00D64E5F" w:rsidRPr="00E170D0" w:rsidRDefault="00D64E5F" w:rsidP="002A0B85">
            <w:pPr>
              <w:spacing w:before="60" w:after="60"/>
              <w:jc w:val="left"/>
              <w:rPr>
                <w:rFonts w:eastAsia="Verdana" w:cs="Verdana"/>
                <w:sz w:val="16"/>
                <w:szCs w:val="16"/>
                <w:lang w:eastAsia="zh-CN"/>
              </w:rPr>
            </w:pPr>
          </w:p>
        </w:tc>
      </w:tr>
      <w:tr w:rsidR="00D64E5F" w:rsidRPr="00E170D0" w14:paraId="0E2DF548" w14:textId="77777777" w:rsidTr="002A0B85">
        <w:trPr>
          <w:trHeight w:val="1785"/>
        </w:trPr>
        <w:tc>
          <w:tcPr>
            <w:tcW w:w="846" w:type="dxa"/>
            <w:shd w:val="clear" w:color="auto" w:fill="auto"/>
            <w:vAlign w:val="center"/>
          </w:tcPr>
          <w:p w14:paraId="78327D71" w14:textId="67B6F873"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44035362" w14:textId="78CB4E3D" w:rsidR="00D64E5F" w:rsidRPr="00E170D0" w:rsidRDefault="00000000" w:rsidP="002A0B85">
            <w:pPr>
              <w:tabs>
                <w:tab w:val="clear" w:pos="1134"/>
              </w:tabs>
              <w:spacing w:before="60" w:after="60"/>
              <w:jc w:val="left"/>
              <w:rPr>
                <w:rFonts w:eastAsia="Verdana" w:cs="Verdana"/>
                <w:sz w:val="16"/>
                <w:szCs w:val="16"/>
                <w:lang w:eastAsia="zh-TW"/>
              </w:rPr>
            </w:pPr>
            <w:hyperlink r:id="rId84"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4EA2AFD7" w14:textId="5CB71EE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5240B1C2"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75131F76" w14:textId="77777777"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制定</w:t>
            </w:r>
            <w:r w:rsidRPr="0081691D">
              <w:rPr>
                <w:rFonts w:eastAsia="微软雅黑" w:cs="Verdana"/>
                <w:b/>
                <w:bCs/>
                <w:color w:val="000000" w:themeColor="text1"/>
                <w:sz w:val="16"/>
                <w:szCs w:val="16"/>
                <w:lang w:eastAsia="zh-TW"/>
              </w:rPr>
              <w:t>WMO-ISO</w:t>
            </w:r>
            <w:r w:rsidRPr="0081691D">
              <w:rPr>
                <w:rFonts w:eastAsia="微软雅黑" w:cs="Verdana"/>
                <w:b/>
                <w:bCs/>
                <w:color w:val="000000" w:themeColor="text1"/>
                <w:sz w:val="16"/>
                <w:szCs w:val="16"/>
                <w:lang w:eastAsia="zh-TW"/>
              </w:rPr>
              <w:t>通用标准</w:t>
            </w:r>
          </w:p>
          <w:p w14:paraId="79AAE76D" w14:textId="34D17EB1"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标准</w:t>
            </w:r>
            <w:r w:rsidR="00BC2245" w:rsidRPr="0081691D">
              <w:rPr>
                <w:rFonts w:eastAsia="宋体" w:cs="Verdana"/>
                <w:color w:val="000000" w:themeColor="text1"/>
                <w:sz w:val="16"/>
                <w:szCs w:val="16"/>
                <w:lang w:eastAsia="zh-TW"/>
              </w:rPr>
              <w:t>（如果已完成）</w:t>
            </w:r>
            <w:proofErr w:type="spellStart"/>
            <w:r w:rsidRPr="0081691D">
              <w:rPr>
                <w:rFonts w:eastAsia="宋体" w:cs="Verdana"/>
                <w:color w:val="000000" w:themeColor="text1"/>
                <w:sz w:val="16"/>
                <w:szCs w:val="16"/>
              </w:rPr>
              <w:t>提交</w:t>
            </w:r>
            <w:proofErr w:type="spellEnd"/>
            <w:r w:rsidRPr="0081691D">
              <w:rPr>
                <w:rFonts w:eastAsia="宋体" w:cs="Verdana"/>
                <w:color w:val="000000" w:themeColor="text1"/>
                <w:sz w:val="16"/>
                <w:szCs w:val="16"/>
                <w:lang w:eastAsia="zh-TW"/>
              </w:rPr>
              <w:t>INFCOM</w:t>
            </w:r>
            <w:r w:rsidRPr="0081691D">
              <w:rPr>
                <w:rFonts w:eastAsia="宋体" w:cs="Verdana"/>
                <w:color w:val="000000" w:themeColor="text1"/>
                <w:sz w:val="16"/>
                <w:szCs w:val="16"/>
                <w:lang w:eastAsia="zh-TW"/>
              </w:rPr>
              <w:t>批准。</w:t>
            </w:r>
          </w:p>
          <w:p w14:paraId="2C7D40A7" w14:textId="7278676C"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AWS</w:t>
            </w:r>
            <w:r w:rsidRPr="0081691D">
              <w:rPr>
                <w:rFonts w:ascii="Verdana" w:eastAsia="宋体" w:hAnsi="Verdana" w:cs="Verdana"/>
                <w:color w:val="000000" w:themeColor="text1"/>
                <w:sz w:val="16"/>
                <w:szCs w:val="16"/>
                <w:lang w:val="en-GB" w:eastAsia="zh-TW"/>
              </w:rPr>
              <w:t>性能测试标准</w:t>
            </w:r>
            <w:r w:rsidRPr="0081691D">
              <w:rPr>
                <w:rFonts w:ascii="Verdana" w:eastAsia="宋体" w:hAnsi="Verdana" w:cs="Verdana"/>
                <w:color w:val="000000" w:themeColor="text1"/>
                <w:sz w:val="16"/>
                <w:szCs w:val="16"/>
                <w:lang w:val="en-GB"/>
              </w:rPr>
              <w:t>的</w:t>
            </w:r>
            <w:r w:rsidRPr="0081691D">
              <w:rPr>
                <w:rFonts w:ascii="Verdana" w:eastAsia="宋体" w:hAnsi="Verdana" w:cs="Verdana"/>
                <w:color w:val="000000" w:themeColor="text1"/>
                <w:sz w:val="16"/>
                <w:szCs w:val="16"/>
                <w:lang w:val="en-GB" w:eastAsia="zh-TW"/>
              </w:rPr>
              <w:t>概念</w:t>
            </w:r>
          </w:p>
          <w:p w14:paraId="7E28325D" w14:textId="5C260A7A" w:rsidR="00D64E5F" w:rsidRPr="00E170D0" w:rsidRDefault="00D64E5F" w:rsidP="002A0B85">
            <w:pPr>
              <w:pStyle w:val="af9"/>
              <w:numPr>
                <w:ilvl w:val="0"/>
                <w:numId w:val="13"/>
              </w:numPr>
              <w:spacing w:before="60" w:after="60"/>
              <w:ind w:left="270" w:hanging="270"/>
              <w:rPr>
                <w:rFonts w:eastAsia="Verdana" w:cs="Verdana"/>
                <w:sz w:val="16"/>
                <w:szCs w:val="16"/>
                <w:lang w:val="en-GB" w:eastAsia="zh-TW"/>
              </w:rPr>
            </w:pPr>
            <w:r w:rsidRPr="0081691D">
              <w:rPr>
                <w:rFonts w:ascii="Verdana" w:eastAsia="宋体" w:hAnsi="Verdana" w:cs="Verdana"/>
                <w:color w:val="000000" w:themeColor="text1"/>
                <w:sz w:val="16"/>
                <w:szCs w:val="16"/>
                <w:lang w:val="en-GB" w:eastAsia="zh-TW"/>
              </w:rPr>
              <w:t>改进选址分类方案的计划。</w:t>
            </w:r>
          </w:p>
        </w:tc>
        <w:tc>
          <w:tcPr>
            <w:tcW w:w="2410" w:type="dxa"/>
            <w:shd w:val="clear" w:color="auto" w:fill="auto"/>
            <w:vAlign w:val="center"/>
          </w:tcPr>
          <w:p w14:paraId="7BE47116" w14:textId="08B9C1BF"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标准</w:t>
            </w:r>
            <w:r w:rsidR="00BC2245" w:rsidRPr="0081691D">
              <w:rPr>
                <w:rFonts w:eastAsia="宋体" w:cs="Verdana"/>
                <w:color w:val="000000" w:themeColor="text1"/>
                <w:sz w:val="16"/>
                <w:szCs w:val="16"/>
                <w:lang w:eastAsia="zh-TW"/>
              </w:rPr>
              <w:t>（如果已完成）</w:t>
            </w:r>
            <w:r w:rsidRPr="0081691D">
              <w:rPr>
                <w:rFonts w:eastAsia="宋体" w:cs="Verdana"/>
                <w:color w:val="000000" w:themeColor="text1"/>
                <w:sz w:val="16"/>
                <w:szCs w:val="16"/>
                <w:lang w:eastAsia="zh-TW"/>
              </w:rPr>
              <w:t>提交</w:t>
            </w:r>
            <w:r w:rsidRPr="0081691D">
              <w:rPr>
                <w:rFonts w:eastAsia="宋体" w:cs="Verdana"/>
                <w:color w:val="000000" w:themeColor="text1"/>
                <w:sz w:val="16"/>
                <w:szCs w:val="16"/>
                <w:lang w:eastAsia="zh-TW"/>
              </w:rPr>
              <w:t>INFCOM</w:t>
            </w:r>
            <w:r w:rsidRPr="0081691D">
              <w:rPr>
                <w:rFonts w:eastAsia="宋体" w:cs="Verdana"/>
                <w:color w:val="000000" w:themeColor="text1"/>
                <w:sz w:val="16"/>
                <w:szCs w:val="16"/>
                <w:lang w:eastAsia="zh-TW"/>
              </w:rPr>
              <w:t>批准。</w:t>
            </w:r>
          </w:p>
          <w:p w14:paraId="7AC3DE1B" w14:textId="1A728346" w:rsidR="00D64E5F" w:rsidRPr="00E170D0" w:rsidRDefault="00D64E5F" w:rsidP="002A0B85">
            <w:pPr>
              <w:tabs>
                <w:tab w:val="clear" w:pos="1134"/>
              </w:tabs>
              <w:spacing w:before="60" w:after="60"/>
              <w:jc w:val="left"/>
              <w:rPr>
                <w:rFonts w:eastAsia="Verdana" w:cs="Verdana"/>
                <w:sz w:val="16"/>
                <w:szCs w:val="16"/>
                <w:lang w:eastAsia="zh-CN"/>
              </w:rPr>
            </w:pPr>
            <w:r w:rsidRPr="0081691D">
              <w:rPr>
                <w:rFonts w:eastAsia="宋体" w:cs="Verdana"/>
                <w:color w:val="000000" w:themeColor="text1"/>
                <w:sz w:val="16"/>
                <w:szCs w:val="16"/>
                <w:lang w:eastAsia="zh-TW"/>
              </w:rPr>
              <w:t>与</w:t>
            </w:r>
            <w:r w:rsidRPr="0081691D">
              <w:rPr>
                <w:rFonts w:eastAsia="宋体" w:cs="Verdana"/>
                <w:color w:val="000000" w:themeColor="text1"/>
                <w:sz w:val="16"/>
                <w:szCs w:val="16"/>
                <w:lang w:eastAsia="zh-TW"/>
              </w:rPr>
              <w:t>ISO</w:t>
            </w:r>
            <w:r w:rsidRPr="0081691D">
              <w:rPr>
                <w:rFonts w:eastAsia="宋体" w:cs="Verdana"/>
                <w:color w:val="000000" w:themeColor="text1"/>
                <w:sz w:val="16"/>
                <w:szCs w:val="16"/>
                <w:lang w:eastAsia="zh-TW"/>
              </w:rPr>
              <w:t>共享的</w:t>
            </w:r>
            <w:r w:rsidRPr="0081691D">
              <w:rPr>
                <w:rFonts w:eastAsia="宋体" w:cs="Verdana"/>
                <w:color w:val="000000" w:themeColor="text1"/>
                <w:sz w:val="16"/>
                <w:szCs w:val="16"/>
                <w:lang w:eastAsia="zh-TW"/>
              </w:rPr>
              <w:t>AWS</w:t>
            </w:r>
            <w:r w:rsidRPr="0081691D">
              <w:rPr>
                <w:rFonts w:eastAsia="宋体" w:cs="Verdana"/>
                <w:color w:val="000000" w:themeColor="text1"/>
                <w:sz w:val="16"/>
                <w:szCs w:val="16"/>
                <w:lang w:eastAsia="zh-TW"/>
              </w:rPr>
              <w:t>测试标准概念。</w:t>
            </w:r>
          </w:p>
        </w:tc>
        <w:tc>
          <w:tcPr>
            <w:tcW w:w="2551" w:type="dxa"/>
            <w:shd w:val="clear" w:color="auto" w:fill="auto"/>
            <w:vAlign w:val="center"/>
          </w:tcPr>
          <w:p w14:paraId="21786E9B" w14:textId="207FD8AF"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标准</w:t>
            </w:r>
            <w:r w:rsidR="00BC2245" w:rsidRPr="0081691D">
              <w:rPr>
                <w:rFonts w:eastAsia="宋体" w:cs="Verdana"/>
                <w:color w:val="000000" w:themeColor="text1"/>
                <w:sz w:val="16"/>
                <w:szCs w:val="16"/>
                <w:lang w:eastAsia="zh-TW"/>
              </w:rPr>
              <w:t>（如果已完成）</w:t>
            </w:r>
            <w:r w:rsidRPr="0081691D">
              <w:rPr>
                <w:rFonts w:eastAsia="宋体" w:cs="Verdana"/>
                <w:color w:val="000000" w:themeColor="text1"/>
                <w:sz w:val="16"/>
                <w:szCs w:val="16"/>
                <w:lang w:eastAsia="zh-TW"/>
              </w:rPr>
              <w:t>提交</w:t>
            </w:r>
            <w:r w:rsidRPr="0081691D">
              <w:rPr>
                <w:rFonts w:eastAsia="宋体" w:cs="Verdana"/>
                <w:color w:val="000000" w:themeColor="text1"/>
                <w:sz w:val="16"/>
                <w:szCs w:val="16"/>
                <w:lang w:eastAsia="zh-TW"/>
              </w:rPr>
              <w:t>INFCOM</w:t>
            </w:r>
            <w:r w:rsidRPr="0081691D">
              <w:rPr>
                <w:rFonts w:eastAsia="宋体" w:cs="Verdana"/>
                <w:color w:val="000000" w:themeColor="text1"/>
                <w:sz w:val="16"/>
                <w:szCs w:val="16"/>
                <w:lang w:eastAsia="zh-TW"/>
              </w:rPr>
              <w:t>批准。</w:t>
            </w:r>
          </w:p>
          <w:p w14:paraId="2437FB50"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标准定稿。</w:t>
            </w:r>
          </w:p>
          <w:p w14:paraId="6BE9E2D1" w14:textId="12B0FF16" w:rsidR="00D64E5F" w:rsidRPr="00E170D0" w:rsidRDefault="00D64E5F" w:rsidP="002A0B85">
            <w:pPr>
              <w:tabs>
                <w:tab w:val="clear" w:pos="1134"/>
              </w:tabs>
              <w:spacing w:before="60" w:after="60"/>
              <w:jc w:val="left"/>
              <w:rPr>
                <w:rFonts w:eastAsia="Verdana" w:cs="Verdana"/>
                <w:sz w:val="16"/>
                <w:szCs w:val="16"/>
                <w:lang w:eastAsia="zh-TW"/>
              </w:rPr>
            </w:pPr>
            <w:proofErr w:type="spellStart"/>
            <w:r w:rsidRPr="0081691D">
              <w:rPr>
                <w:rFonts w:eastAsia="宋体" w:cs="Verdana"/>
                <w:color w:val="000000" w:themeColor="text1"/>
                <w:sz w:val="16"/>
                <w:szCs w:val="16"/>
              </w:rPr>
              <w:t>更新</w:t>
            </w:r>
            <w:proofErr w:type="spellEnd"/>
            <w:r w:rsidRPr="0081691D">
              <w:rPr>
                <w:rFonts w:eastAsia="宋体" w:cs="Verdana"/>
                <w:color w:val="000000" w:themeColor="text1"/>
                <w:sz w:val="16"/>
                <w:szCs w:val="16"/>
                <w:lang w:eastAsia="zh-TW"/>
              </w:rPr>
              <w:t>选址分类。</w:t>
            </w:r>
          </w:p>
        </w:tc>
        <w:tc>
          <w:tcPr>
            <w:tcW w:w="4253" w:type="dxa"/>
            <w:vAlign w:val="center"/>
          </w:tcPr>
          <w:p w14:paraId="06AF4D1D" w14:textId="2B36AC5C" w:rsidR="00D64E5F" w:rsidRPr="00E170D0" w:rsidRDefault="00D64E5F" w:rsidP="002A0B85">
            <w:pPr>
              <w:spacing w:before="60" w:after="60"/>
              <w:jc w:val="left"/>
              <w:rPr>
                <w:rFonts w:eastAsia="Verdana" w:cs="Verdana"/>
                <w:sz w:val="16"/>
                <w:szCs w:val="16"/>
                <w:lang w:eastAsia="zh-CN"/>
              </w:rPr>
            </w:pPr>
          </w:p>
        </w:tc>
      </w:tr>
      <w:tr w:rsidR="00D64E5F" w:rsidRPr="00E170D0" w14:paraId="27A9930C" w14:textId="77777777" w:rsidTr="002A0B85">
        <w:trPr>
          <w:trHeight w:val="1785"/>
        </w:trPr>
        <w:tc>
          <w:tcPr>
            <w:tcW w:w="846" w:type="dxa"/>
            <w:shd w:val="clear" w:color="auto" w:fill="auto"/>
            <w:vAlign w:val="center"/>
          </w:tcPr>
          <w:p w14:paraId="142770EC" w14:textId="05834EA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lastRenderedPageBreak/>
              <w:t>SC-ON</w:t>
            </w:r>
          </w:p>
        </w:tc>
        <w:tc>
          <w:tcPr>
            <w:tcW w:w="992" w:type="dxa"/>
            <w:shd w:val="clear" w:color="auto" w:fill="auto"/>
            <w:vAlign w:val="center"/>
          </w:tcPr>
          <w:p w14:paraId="4823D631" w14:textId="193F273F" w:rsidR="00D64E5F" w:rsidRPr="00E170D0" w:rsidRDefault="00000000" w:rsidP="002A0B85">
            <w:pPr>
              <w:tabs>
                <w:tab w:val="clear" w:pos="1134"/>
              </w:tabs>
              <w:spacing w:before="60" w:after="60"/>
              <w:jc w:val="left"/>
              <w:rPr>
                <w:rFonts w:eastAsia="Verdana" w:cs="Verdana"/>
                <w:sz w:val="16"/>
                <w:szCs w:val="16"/>
                <w:lang w:eastAsia="zh-TW"/>
              </w:rPr>
            </w:pPr>
            <w:hyperlink r:id="rId85"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21DCE214" w14:textId="4A81CA8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2.1.5</w:t>
            </w:r>
          </w:p>
        </w:tc>
        <w:tc>
          <w:tcPr>
            <w:tcW w:w="992" w:type="dxa"/>
            <w:shd w:val="clear" w:color="auto" w:fill="auto"/>
            <w:noWrap/>
            <w:vAlign w:val="center"/>
          </w:tcPr>
          <w:p w14:paraId="31D9EFA9" w14:textId="1080F21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2835" w:type="dxa"/>
            <w:shd w:val="clear" w:color="auto" w:fill="auto"/>
            <w:vAlign w:val="center"/>
          </w:tcPr>
          <w:p w14:paraId="10CBEA6F" w14:textId="373568F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Verdana"/>
                <w:b/>
                <w:bCs/>
                <w:color w:val="000000" w:themeColor="text1"/>
                <w:sz w:val="16"/>
                <w:szCs w:val="16"/>
                <w:lang w:eastAsia="zh-TW"/>
              </w:rPr>
              <w:t>无线电频段的保护</w:t>
            </w:r>
            <w:r w:rsidRPr="0081691D">
              <w:rPr>
                <w:rFonts w:eastAsia="宋体" w:cs="Verdana"/>
                <w:color w:val="000000" w:themeColor="text1"/>
                <w:sz w:val="16"/>
                <w:szCs w:val="16"/>
                <w:lang w:eastAsia="zh-TW"/>
              </w:rPr>
              <w:t>：记录</w:t>
            </w:r>
            <w:r w:rsidR="00BC2245" w:rsidRPr="00BC2245">
              <w:rPr>
                <w:rFonts w:eastAsia="宋体" w:cs="Verdana" w:hint="eastAsia"/>
                <w:color w:val="000000" w:themeColor="text1"/>
                <w:sz w:val="16"/>
                <w:szCs w:val="16"/>
                <w:lang w:eastAsia="zh-TW"/>
              </w:rPr>
              <w:t>地基被动传感器</w:t>
            </w:r>
            <w:r w:rsidRPr="0081691D">
              <w:rPr>
                <w:rFonts w:eastAsia="宋体" w:cs="Verdana"/>
                <w:color w:val="000000" w:themeColor="text1"/>
                <w:sz w:val="16"/>
                <w:szCs w:val="16"/>
                <w:lang w:eastAsia="zh-TW"/>
              </w:rPr>
              <w:t>的</w:t>
            </w:r>
            <w:r w:rsidRPr="0081691D">
              <w:rPr>
                <w:rFonts w:eastAsia="宋体" w:cs="Verdana"/>
                <w:color w:val="000000" w:themeColor="text1"/>
                <w:sz w:val="16"/>
                <w:szCs w:val="16"/>
                <w:lang w:eastAsia="zh-CN"/>
              </w:rPr>
              <w:t>业务</w:t>
            </w:r>
            <w:r w:rsidRPr="0081691D">
              <w:rPr>
                <w:rFonts w:eastAsia="宋体" w:cs="Verdana"/>
                <w:color w:val="000000" w:themeColor="text1"/>
                <w:sz w:val="16"/>
                <w:szCs w:val="16"/>
                <w:lang w:eastAsia="zh-TW"/>
              </w:rPr>
              <w:t>特性并提供给</w:t>
            </w:r>
            <w:r w:rsidR="00BC2245">
              <w:rPr>
                <w:rFonts w:eastAsia="宋体" w:cs="Verdana" w:hint="eastAsia"/>
                <w:color w:val="000000" w:themeColor="text1"/>
                <w:sz w:val="16"/>
                <w:szCs w:val="16"/>
                <w:lang w:eastAsia="zh-CN"/>
              </w:rPr>
              <w:t>“</w:t>
            </w:r>
            <w:r w:rsidRPr="0081691D">
              <w:rPr>
                <w:rFonts w:eastAsia="宋体" w:cs="Verdana"/>
                <w:color w:val="000000" w:themeColor="text1"/>
                <w:sz w:val="16"/>
                <w:szCs w:val="16"/>
                <w:lang w:eastAsia="zh-TW"/>
              </w:rPr>
              <w:t>SG-RFC-successor</w:t>
            </w:r>
            <w:r w:rsidR="00BC2245" w:rsidRPr="00BC2245">
              <w:rPr>
                <w:rFonts w:ascii="宋体" w:eastAsia="宋体" w:hAnsi="宋体" w:cs="Verdana"/>
                <w:color w:val="000000" w:themeColor="text1"/>
                <w:sz w:val="16"/>
                <w:szCs w:val="16"/>
                <w:lang w:eastAsia="zh-TW"/>
              </w:rPr>
              <w:t>”</w:t>
            </w:r>
            <w:r w:rsidRPr="0081691D">
              <w:rPr>
                <w:rFonts w:eastAsia="宋体" w:cs="Verdana"/>
                <w:color w:val="000000" w:themeColor="text1"/>
                <w:sz w:val="16"/>
                <w:szCs w:val="16"/>
                <w:lang w:eastAsia="zh-TW"/>
              </w:rPr>
              <w:t>。</w:t>
            </w:r>
          </w:p>
        </w:tc>
        <w:tc>
          <w:tcPr>
            <w:tcW w:w="2410" w:type="dxa"/>
            <w:shd w:val="clear" w:color="auto" w:fill="auto"/>
            <w:vAlign w:val="center"/>
          </w:tcPr>
          <w:p w14:paraId="79ED5519"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20E6A9CD"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33F03E1F" w14:textId="4D039C46" w:rsidR="00D64E5F" w:rsidRPr="0081691D" w:rsidRDefault="00D64E5F" w:rsidP="002A0B85">
            <w:pPr>
              <w:tabs>
                <w:tab w:val="clear" w:pos="1134"/>
              </w:tabs>
              <w:spacing w:before="60" w:after="60"/>
              <w:jc w:val="left"/>
              <w:rPr>
                <w:rFonts w:eastAsia="宋体" w:cs="Verdana"/>
                <w:color w:val="000000"/>
                <w:sz w:val="16"/>
                <w:szCs w:val="16"/>
                <w:lang w:eastAsia="zh-CN"/>
              </w:rPr>
            </w:pPr>
            <w:r w:rsidRPr="0081691D">
              <w:rPr>
                <w:rFonts w:eastAsia="宋体" w:cs="Verdana"/>
                <w:color w:val="000000" w:themeColor="text1"/>
                <w:sz w:val="16"/>
                <w:szCs w:val="16"/>
                <w:lang w:eastAsia="zh-CN"/>
              </w:rPr>
              <w:t>无线电频率协调专家组编写</w:t>
            </w:r>
            <w:r w:rsidRPr="0081691D">
              <w:rPr>
                <w:rFonts w:eastAsia="宋体" w:cs="Verdana"/>
                <w:color w:val="000000" w:themeColor="text1"/>
                <w:sz w:val="16"/>
                <w:szCs w:val="16"/>
                <w:lang w:eastAsia="zh-CN"/>
              </w:rPr>
              <w:t>WMO</w:t>
            </w:r>
            <w:r w:rsidRPr="0081691D">
              <w:rPr>
                <w:rFonts w:eastAsia="宋体" w:cs="Verdana"/>
                <w:color w:val="000000" w:themeColor="text1"/>
                <w:sz w:val="16"/>
                <w:szCs w:val="16"/>
                <w:lang w:eastAsia="zh-CN"/>
              </w:rPr>
              <w:t>对</w:t>
            </w:r>
            <w:r w:rsidRPr="0081691D">
              <w:rPr>
                <w:rFonts w:eastAsia="宋体" w:cs="Verdana"/>
                <w:color w:val="000000" w:themeColor="text1"/>
                <w:sz w:val="16"/>
                <w:szCs w:val="16"/>
                <w:lang w:eastAsia="zh-CN"/>
              </w:rPr>
              <w:t>WRC-23</w:t>
            </w:r>
            <w:r w:rsidRPr="0081691D">
              <w:rPr>
                <w:rFonts w:eastAsia="宋体" w:cs="Verdana"/>
                <w:color w:val="000000" w:themeColor="text1"/>
                <w:sz w:val="16"/>
                <w:szCs w:val="16"/>
                <w:lang w:eastAsia="zh-CN"/>
              </w:rPr>
              <w:t>议程的初步立场，由</w:t>
            </w:r>
            <w:r w:rsidRPr="0081691D">
              <w:rPr>
                <w:rFonts w:eastAsia="宋体" w:cs="Verdana"/>
                <w:color w:val="000000" w:themeColor="text1"/>
                <w:sz w:val="16"/>
                <w:szCs w:val="16"/>
                <w:lang w:eastAsia="zh-CN"/>
              </w:rPr>
              <w:t>INFCOM-I</w:t>
            </w:r>
            <w:r w:rsidRPr="0081691D">
              <w:rPr>
                <w:rFonts w:eastAsia="宋体" w:cs="Verdana"/>
                <w:color w:val="000000" w:themeColor="text1"/>
                <w:sz w:val="16"/>
                <w:szCs w:val="16"/>
                <w:lang w:eastAsia="zh-CN"/>
              </w:rPr>
              <w:t>第二部分批准，通过关于为气象和相关环境活动保留无线电频谱的</w:t>
            </w:r>
            <w:r>
              <w:fldChar w:fldCharType="begin"/>
            </w:r>
            <w:r>
              <w:rPr>
                <w:lang w:eastAsia="zh-CN"/>
              </w:rPr>
              <w:instrText xml:space="preserve"> HYPERLINK "https://library.wmo.int/doc_num.php?explnum_id=10939" \l "page=189" </w:instrText>
            </w:r>
            <w:r>
              <w:fldChar w:fldCharType="separate"/>
            </w:r>
            <w:r w:rsidRPr="0081691D">
              <w:rPr>
                <w:rStyle w:val="a5"/>
                <w:rFonts w:eastAsia="宋体" w:cs="Verdana"/>
                <w:sz w:val="16"/>
                <w:szCs w:val="16"/>
                <w:lang w:eastAsia="zh-CN"/>
              </w:rPr>
              <w:t>决</w:t>
            </w:r>
            <w:r w:rsidR="00C25243">
              <w:rPr>
                <w:rStyle w:val="a5"/>
                <w:rFonts w:eastAsia="宋体" w:cs="Verdana" w:hint="eastAsia"/>
                <w:sz w:val="16"/>
                <w:szCs w:val="16"/>
                <w:lang w:eastAsia="zh-CN"/>
              </w:rPr>
              <w:t>定</w:t>
            </w:r>
            <w:r>
              <w:rPr>
                <w:rStyle w:val="a5"/>
                <w:rFonts w:eastAsia="宋体" w:cs="Verdana"/>
                <w:sz w:val="16"/>
                <w:szCs w:val="16"/>
                <w:lang w:eastAsia="zh-CN"/>
              </w:rPr>
              <w:fldChar w:fldCharType="end"/>
            </w:r>
            <w:hyperlink r:id="rId86" w:anchor="page=133" w:history="1">
              <w:r w:rsidRPr="0081691D">
                <w:rPr>
                  <w:rStyle w:val="a5"/>
                  <w:rFonts w:eastAsia="宋体" w:cs="Verdana"/>
                  <w:sz w:val="16"/>
                  <w:szCs w:val="16"/>
                  <w:lang w:eastAsia="zh-CN"/>
                </w:rPr>
                <w:t>8</w:t>
              </w:r>
            </w:hyperlink>
            <w:r w:rsidR="00C25243">
              <w:rPr>
                <w:rStyle w:val="a5"/>
                <w:rFonts w:eastAsia="宋体" w:cs="Verdana"/>
                <w:sz w:val="16"/>
                <w:szCs w:val="16"/>
                <w:lang w:eastAsia="zh-CN"/>
              </w:rPr>
              <w:t xml:space="preserve"> </w:t>
            </w:r>
            <w:hyperlink r:id="rId87" w:anchor="page=100" w:history="1">
              <w:r w:rsidRPr="0081691D">
                <w:rPr>
                  <w:rStyle w:val="a5"/>
                  <w:rFonts w:eastAsia="宋体" w:cs="Verdana"/>
                  <w:sz w:val="16"/>
                  <w:szCs w:val="16"/>
                  <w:lang w:eastAsia="zh-CN"/>
                </w:rPr>
                <w:t>(INFCOM-1)</w:t>
              </w:r>
              <w:r w:rsidRPr="0081691D">
                <w:rPr>
                  <w:rStyle w:val="a5"/>
                  <w:rFonts w:eastAsia="宋体" w:cs="Verdana"/>
                  <w:sz w:val="16"/>
                  <w:szCs w:val="16"/>
                  <w:lang w:eastAsia="zh-CN"/>
                </w:rPr>
                <w:t>。</w:t>
              </w:r>
            </w:hyperlink>
          </w:p>
          <w:p w14:paraId="4C0CF1EB" w14:textId="228BFC69"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rPr>
              <w:t>SC-MINT/ET-UAM</w:t>
            </w:r>
            <w:r w:rsidRPr="0081691D">
              <w:rPr>
                <w:rFonts w:eastAsia="宋体" w:cs="Verdana"/>
                <w:color w:val="000000" w:themeColor="text1"/>
                <w:sz w:val="16"/>
                <w:szCs w:val="16"/>
              </w:rPr>
              <w:t>为</w:t>
            </w:r>
            <w:r w:rsidRPr="0081691D">
              <w:rPr>
                <w:rFonts w:eastAsia="宋体" w:cs="Verdana"/>
                <w:color w:val="000000" w:themeColor="text1"/>
                <w:sz w:val="16"/>
                <w:szCs w:val="16"/>
              </w:rPr>
              <w:t>SC-ON/ET-RFC</w:t>
            </w:r>
            <w:proofErr w:type="spellStart"/>
            <w:r w:rsidRPr="0081691D">
              <w:rPr>
                <w:rFonts w:eastAsia="宋体" w:cs="Verdana"/>
                <w:color w:val="000000" w:themeColor="text1"/>
                <w:sz w:val="16"/>
                <w:szCs w:val="16"/>
              </w:rPr>
              <w:t>提供意见</w:t>
            </w:r>
            <w:proofErr w:type="spellEnd"/>
            <w:r w:rsidRPr="0081691D">
              <w:rPr>
                <w:rFonts w:eastAsia="宋体" w:cs="Verdana"/>
                <w:color w:val="000000" w:themeColor="text1"/>
                <w:sz w:val="16"/>
                <w:szCs w:val="16"/>
              </w:rPr>
              <w:t>。</w:t>
            </w:r>
          </w:p>
        </w:tc>
      </w:tr>
      <w:tr w:rsidR="00D64E5F" w:rsidRPr="00E170D0" w14:paraId="7B18027F" w14:textId="77777777" w:rsidTr="002A0B85">
        <w:trPr>
          <w:trHeight w:val="1785"/>
        </w:trPr>
        <w:tc>
          <w:tcPr>
            <w:tcW w:w="846" w:type="dxa"/>
            <w:shd w:val="clear" w:color="auto" w:fill="auto"/>
            <w:vAlign w:val="center"/>
          </w:tcPr>
          <w:p w14:paraId="2F7B028F" w14:textId="2E06C4F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w:t>
            </w:r>
          </w:p>
        </w:tc>
        <w:tc>
          <w:tcPr>
            <w:tcW w:w="992" w:type="dxa"/>
            <w:shd w:val="clear" w:color="auto" w:fill="auto"/>
            <w:vAlign w:val="center"/>
          </w:tcPr>
          <w:p w14:paraId="1D1E0191" w14:textId="4A1337FE" w:rsidR="00D64E5F" w:rsidRPr="00E170D0" w:rsidRDefault="00000000" w:rsidP="002A0B85">
            <w:pPr>
              <w:tabs>
                <w:tab w:val="clear" w:pos="1134"/>
              </w:tabs>
              <w:spacing w:before="60" w:after="60"/>
              <w:jc w:val="left"/>
              <w:rPr>
                <w:rFonts w:eastAsia="Verdana" w:cs="Verdana"/>
                <w:sz w:val="16"/>
                <w:szCs w:val="16"/>
                <w:lang w:eastAsia="zh-TW"/>
              </w:rPr>
            </w:pPr>
            <w:hyperlink r:id="rId88" w:anchor="page=14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43(Cg-18)</w:t>
              </w:r>
            </w:hyperlink>
          </w:p>
        </w:tc>
        <w:tc>
          <w:tcPr>
            <w:tcW w:w="1276" w:type="dxa"/>
            <w:shd w:val="clear" w:color="auto" w:fill="auto"/>
            <w:noWrap/>
            <w:vAlign w:val="center"/>
          </w:tcPr>
          <w:p w14:paraId="232ED472" w14:textId="6C0BE61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2.1.4</w:t>
            </w:r>
          </w:p>
        </w:tc>
        <w:tc>
          <w:tcPr>
            <w:tcW w:w="992" w:type="dxa"/>
            <w:shd w:val="clear" w:color="auto" w:fill="auto"/>
            <w:noWrap/>
            <w:vAlign w:val="center"/>
          </w:tcPr>
          <w:p w14:paraId="5698D8CD" w14:textId="76C00C35"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SC-ON</w:t>
            </w:r>
          </w:p>
        </w:tc>
        <w:tc>
          <w:tcPr>
            <w:tcW w:w="2835" w:type="dxa"/>
            <w:shd w:val="clear" w:color="auto" w:fill="auto"/>
            <w:vAlign w:val="center"/>
          </w:tcPr>
          <w:p w14:paraId="046AD29B" w14:textId="77777777" w:rsidR="00D64E5F" w:rsidRPr="0081691D" w:rsidRDefault="00D64E5F" w:rsidP="002A0B85">
            <w:pPr>
              <w:tabs>
                <w:tab w:val="clear" w:pos="1134"/>
              </w:tabs>
              <w:spacing w:before="60" w:after="60"/>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业务天气雷达：</w:t>
            </w:r>
          </w:p>
          <w:p w14:paraId="111E3B4F"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制定业务天气雷达最佳实践指南。</w:t>
            </w:r>
          </w:p>
          <w:p w14:paraId="038D2C4C" w14:textId="1542115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协助审查</w:t>
            </w:r>
            <w:r w:rsidRPr="0081691D">
              <w:rPr>
                <w:rFonts w:eastAsia="宋体" w:cs="Verdana"/>
                <w:color w:val="000000" w:themeColor="text1"/>
                <w:sz w:val="16"/>
                <w:szCs w:val="16"/>
                <w:lang w:eastAsia="zh-TW"/>
              </w:rPr>
              <w:t>RTC/</w:t>
            </w:r>
            <w:r w:rsidRPr="0081691D">
              <w:rPr>
                <w:rFonts w:eastAsia="宋体" w:cs="Verdana"/>
                <w:color w:val="000000" w:themeColor="text1"/>
                <w:sz w:val="16"/>
                <w:szCs w:val="16"/>
                <w:lang w:eastAsia="zh-TW"/>
              </w:rPr>
              <w:t>培训中心组织的雷达培训课程和计划。</w:t>
            </w:r>
          </w:p>
        </w:tc>
        <w:tc>
          <w:tcPr>
            <w:tcW w:w="2410" w:type="dxa"/>
            <w:shd w:val="clear" w:color="auto" w:fill="auto"/>
            <w:vAlign w:val="center"/>
          </w:tcPr>
          <w:p w14:paraId="59E91495" w14:textId="6AE25705"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批准指南的</w:t>
            </w:r>
            <w:r w:rsidRPr="0081691D">
              <w:rPr>
                <w:rFonts w:eastAsia="宋体" w:cs="Verdana"/>
                <w:color w:val="000000" w:themeColor="text1"/>
                <w:sz w:val="16"/>
                <w:szCs w:val="16"/>
                <w:lang w:eastAsia="zh-TW"/>
              </w:rPr>
              <w:t>A</w:t>
            </w:r>
            <w:r w:rsidRPr="0081691D">
              <w:rPr>
                <w:rFonts w:eastAsia="宋体" w:cs="Verdana"/>
                <w:color w:val="000000" w:themeColor="text1"/>
                <w:sz w:val="16"/>
                <w:szCs w:val="16"/>
                <w:lang w:eastAsia="zh-TW"/>
              </w:rPr>
              <w:t>、</w:t>
            </w:r>
            <w:r w:rsidRPr="0081691D">
              <w:rPr>
                <w:rFonts w:eastAsia="宋体" w:cs="Verdana"/>
                <w:color w:val="000000" w:themeColor="text1"/>
                <w:sz w:val="16"/>
                <w:szCs w:val="16"/>
                <w:lang w:eastAsia="zh-TW"/>
              </w:rPr>
              <w:t>B</w:t>
            </w:r>
            <w:r w:rsidRPr="0081691D">
              <w:rPr>
                <w:rFonts w:eastAsia="宋体" w:cs="Verdana"/>
                <w:color w:val="000000" w:themeColor="text1"/>
                <w:sz w:val="16"/>
                <w:szCs w:val="16"/>
                <w:lang w:eastAsia="zh-TW"/>
              </w:rPr>
              <w:t>、</w:t>
            </w:r>
            <w:r w:rsidRPr="0081691D">
              <w:rPr>
                <w:rFonts w:eastAsia="宋体" w:cs="Verdana"/>
                <w:color w:val="000000" w:themeColor="text1"/>
                <w:sz w:val="16"/>
                <w:szCs w:val="16"/>
                <w:lang w:eastAsia="zh-TW"/>
              </w:rPr>
              <w:t>C</w:t>
            </w:r>
            <w:r w:rsidRPr="0081691D">
              <w:rPr>
                <w:rFonts w:eastAsia="宋体" w:cs="Verdana"/>
                <w:color w:val="000000" w:themeColor="text1"/>
                <w:sz w:val="16"/>
                <w:szCs w:val="16"/>
                <w:lang w:eastAsia="zh-TW"/>
              </w:rPr>
              <w:t>和</w:t>
            </w:r>
            <w:r w:rsidRPr="0081691D">
              <w:rPr>
                <w:rFonts w:eastAsia="宋体" w:cs="Verdana"/>
                <w:color w:val="000000" w:themeColor="text1"/>
                <w:sz w:val="16"/>
                <w:szCs w:val="16"/>
                <w:lang w:eastAsia="zh-TW"/>
              </w:rPr>
              <w:t>G</w:t>
            </w:r>
            <w:r w:rsidRPr="0081691D">
              <w:rPr>
                <w:rFonts w:eastAsia="宋体" w:cs="Verdana"/>
                <w:color w:val="000000" w:themeColor="text1"/>
                <w:sz w:val="16"/>
                <w:szCs w:val="16"/>
                <w:lang w:eastAsia="zh-TW"/>
              </w:rPr>
              <w:t>部分。指南其余部分的</w:t>
            </w:r>
            <w:r w:rsidR="00FB4307">
              <w:rPr>
                <w:rFonts w:eastAsia="宋体" w:cs="Verdana" w:hint="eastAsia"/>
                <w:color w:val="000000" w:themeColor="text1"/>
                <w:sz w:val="16"/>
                <w:szCs w:val="16"/>
                <w:lang w:eastAsia="zh-TW"/>
              </w:rPr>
              <w:t>草案</w:t>
            </w:r>
            <w:r w:rsidRPr="0081691D">
              <w:rPr>
                <w:rFonts w:eastAsia="宋体" w:cs="Verdana"/>
                <w:color w:val="000000" w:themeColor="text1"/>
                <w:sz w:val="16"/>
                <w:szCs w:val="16"/>
                <w:lang w:eastAsia="zh-TW"/>
              </w:rPr>
              <w:t>版本已定稿。</w:t>
            </w:r>
            <w:r w:rsidRPr="0081691D">
              <w:rPr>
                <w:rFonts w:eastAsia="宋体"/>
                <w:sz w:val="16"/>
                <w:szCs w:val="16"/>
                <w:lang w:eastAsia="zh-TW"/>
              </w:rPr>
              <w:br/>
            </w:r>
            <w:r w:rsidRPr="0081691D">
              <w:rPr>
                <w:rFonts w:eastAsia="宋体"/>
                <w:sz w:val="16"/>
                <w:szCs w:val="16"/>
                <w:lang w:eastAsia="zh-TW"/>
              </w:rPr>
              <w:br/>
            </w:r>
            <w:r w:rsidRPr="0081691D">
              <w:rPr>
                <w:rFonts w:eastAsia="宋体" w:cs="Verdana"/>
                <w:color w:val="000000" w:themeColor="text1"/>
                <w:sz w:val="16"/>
                <w:szCs w:val="16"/>
                <w:lang w:eastAsia="zh-TW"/>
              </w:rPr>
              <w:t>与</w:t>
            </w:r>
            <w:r w:rsidRPr="0081691D">
              <w:rPr>
                <w:rFonts w:eastAsia="宋体" w:cs="Verdana"/>
                <w:color w:val="000000" w:themeColor="text1"/>
                <w:sz w:val="16"/>
                <w:szCs w:val="16"/>
                <w:lang w:eastAsia="zh-TW"/>
              </w:rPr>
              <w:t>ISO</w:t>
            </w:r>
            <w:r w:rsidRPr="0081691D">
              <w:rPr>
                <w:rFonts w:eastAsia="宋体" w:cs="Verdana"/>
                <w:color w:val="000000" w:themeColor="text1"/>
                <w:sz w:val="16"/>
                <w:szCs w:val="16"/>
                <w:lang w:eastAsia="zh-TW"/>
              </w:rPr>
              <w:t>联合执行</w:t>
            </w:r>
            <w:r w:rsidRPr="0081691D">
              <w:rPr>
                <w:rFonts w:eastAsia="宋体" w:cs="Verdana"/>
                <w:color w:val="000000" w:themeColor="text1"/>
                <w:sz w:val="16"/>
                <w:szCs w:val="16"/>
                <w:lang w:eastAsia="zh-TW"/>
              </w:rPr>
              <w:t>BPG</w:t>
            </w:r>
            <w:r w:rsidRPr="0081691D">
              <w:rPr>
                <w:rFonts w:eastAsia="宋体" w:cs="Verdana"/>
                <w:color w:val="000000" w:themeColor="text1"/>
                <w:sz w:val="16"/>
                <w:szCs w:val="16"/>
                <w:lang w:eastAsia="zh-TW"/>
              </w:rPr>
              <w:t>，可构成标准</w:t>
            </w:r>
            <w:r w:rsidRPr="0081691D">
              <w:rPr>
                <w:rFonts w:eastAsia="宋体" w:cs="Verdana"/>
                <w:color w:val="000000" w:themeColor="text1"/>
                <w:sz w:val="16"/>
                <w:szCs w:val="16"/>
                <w:lang w:eastAsia="zh-TW"/>
              </w:rPr>
              <w:t>19926</w:t>
            </w:r>
            <w:r w:rsidRPr="0081691D">
              <w:rPr>
                <w:rFonts w:eastAsia="宋体" w:cs="Verdana"/>
                <w:color w:val="000000" w:themeColor="text1"/>
                <w:sz w:val="16"/>
                <w:szCs w:val="16"/>
                <w:lang w:eastAsia="zh-TW"/>
              </w:rPr>
              <w:t>的第</w:t>
            </w:r>
            <w:r w:rsidRPr="0081691D">
              <w:rPr>
                <w:rFonts w:eastAsia="宋体" w:cs="Verdana"/>
                <w:color w:val="000000" w:themeColor="text1"/>
                <w:sz w:val="16"/>
                <w:szCs w:val="16"/>
                <w:lang w:eastAsia="zh-TW"/>
              </w:rPr>
              <w:t>2</w:t>
            </w:r>
            <w:r w:rsidRPr="0081691D">
              <w:rPr>
                <w:rFonts w:eastAsia="宋体" w:cs="Verdana"/>
                <w:color w:val="000000" w:themeColor="text1"/>
                <w:sz w:val="16"/>
                <w:szCs w:val="16"/>
                <w:lang w:eastAsia="zh-TW"/>
              </w:rPr>
              <w:t>部分。</w:t>
            </w:r>
          </w:p>
        </w:tc>
        <w:tc>
          <w:tcPr>
            <w:tcW w:w="2551" w:type="dxa"/>
            <w:shd w:val="clear" w:color="auto" w:fill="auto"/>
            <w:vAlign w:val="center"/>
          </w:tcPr>
          <w:p w14:paraId="25B17EB1"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指南的所有部分均以完整形式提供。指南的内容经过审查和更新。</w:t>
            </w:r>
          </w:p>
          <w:p w14:paraId="25561223"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p>
          <w:p w14:paraId="33BC0F16" w14:textId="0831419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（由</w:t>
            </w:r>
            <w:r w:rsidRPr="0081691D">
              <w:rPr>
                <w:rFonts w:eastAsia="宋体" w:cs="Verdana"/>
                <w:color w:val="000000" w:themeColor="text1"/>
                <w:sz w:val="16"/>
                <w:szCs w:val="16"/>
                <w:lang w:eastAsia="zh-TW"/>
              </w:rPr>
              <w:t>RTC</w:t>
            </w:r>
            <w:r w:rsidRPr="0081691D">
              <w:rPr>
                <w:rFonts w:eastAsia="宋体" w:cs="Verdana"/>
                <w:color w:val="000000" w:themeColor="text1"/>
                <w:sz w:val="16"/>
                <w:szCs w:val="16"/>
                <w:lang w:eastAsia="zh-TW"/>
              </w:rPr>
              <w:t>或其他方）定期组织雷达培训并满足会员需求。</w:t>
            </w:r>
          </w:p>
        </w:tc>
        <w:tc>
          <w:tcPr>
            <w:tcW w:w="4253" w:type="dxa"/>
            <w:vAlign w:val="center"/>
          </w:tcPr>
          <w:p w14:paraId="0DBC7451" w14:textId="483B8E7C" w:rsidR="00D64E5F" w:rsidRPr="0081691D" w:rsidRDefault="00FB4307" w:rsidP="002A0B85">
            <w:pPr>
              <w:tabs>
                <w:tab w:val="clear" w:pos="1134"/>
              </w:tabs>
              <w:spacing w:before="60" w:after="60"/>
              <w:jc w:val="left"/>
              <w:rPr>
                <w:rFonts w:eastAsia="宋体" w:cs="Verdana"/>
                <w:color w:val="000000" w:themeColor="text1"/>
                <w:sz w:val="16"/>
                <w:szCs w:val="16"/>
                <w:lang w:eastAsia="zh-CN"/>
              </w:rPr>
            </w:pPr>
            <w:r>
              <w:rPr>
                <w:rFonts w:eastAsia="宋体" w:cs="Verdana" w:hint="eastAsia"/>
                <w:color w:val="000000" w:themeColor="text1"/>
                <w:sz w:val="16"/>
                <w:szCs w:val="16"/>
                <w:lang w:eastAsia="zh-CN"/>
              </w:rPr>
              <w:t>邀</w:t>
            </w:r>
            <w:r w:rsidR="00D64E5F" w:rsidRPr="0081691D">
              <w:rPr>
                <w:rFonts w:eastAsia="宋体" w:cs="Verdana" w:hint="eastAsia"/>
                <w:color w:val="000000" w:themeColor="text1"/>
                <w:sz w:val="16"/>
                <w:szCs w:val="16"/>
                <w:lang w:eastAsia="zh-CN"/>
              </w:rPr>
              <w:t>请</w:t>
            </w:r>
            <w:r w:rsidR="00D64E5F" w:rsidRPr="0081691D">
              <w:rPr>
                <w:rFonts w:eastAsia="宋体" w:cs="Verdana"/>
                <w:color w:val="000000" w:themeColor="text1"/>
                <w:sz w:val="16"/>
                <w:szCs w:val="16"/>
                <w:lang w:eastAsia="zh-CN"/>
              </w:rPr>
              <w:t>INFCOM-2</w:t>
            </w:r>
            <w:r w:rsidR="00D64E5F" w:rsidRPr="0081691D">
              <w:rPr>
                <w:rFonts w:eastAsia="宋体" w:cs="Verdana"/>
                <w:color w:val="000000" w:themeColor="text1"/>
                <w:sz w:val="16"/>
                <w:szCs w:val="16"/>
                <w:lang w:eastAsia="zh-CN"/>
              </w:rPr>
              <w:t>通过建议草案</w:t>
            </w:r>
            <w:r w:rsidR="00D64E5F" w:rsidRPr="0081691D">
              <w:rPr>
                <w:rFonts w:eastAsia="宋体" w:cs="Verdana"/>
                <w:color w:val="000000" w:themeColor="text1"/>
                <w:sz w:val="16"/>
                <w:szCs w:val="16"/>
                <w:lang w:eastAsia="zh-CN"/>
              </w:rPr>
              <w:t>6.2(4)/1</w:t>
            </w:r>
            <w:r w:rsidR="00D64E5F" w:rsidRPr="0081691D">
              <w:rPr>
                <w:rFonts w:eastAsia="宋体" w:cs="Verdana"/>
                <w:color w:val="000000" w:themeColor="text1"/>
                <w:sz w:val="16"/>
                <w:szCs w:val="16"/>
                <w:lang w:eastAsia="zh-CN"/>
              </w:rPr>
              <w:t>：指南</w:t>
            </w:r>
            <w:r w:rsidR="00D64E5F" w:rsidRPr="0081691D">
              <w:rPr>
                <w:rFonts w:eastAsia="宋体" w:cs="Verdana"/>
                <w:color w:val="000000" w:themeColor="text1"/>
                <w:sz w:val="16"/>
                <w:szCs w:val="16"/>
                <w:lang w:eastAsia="zh-CN"/>
              </w:rPr>
              <w:t>A</w:t>
            </w:r>
            <w:r w:rsidR="00D64E5F" w:rsidRPr="0081691D">
              <w:rPr>
                <w:rFonts w:eastAsia="宋体" w:cs="Verdana"/>
                <w:color w:val="000000" w:themeColor="text1"/>
                <w:sz w:val="16"/>
                <w:szCs w:val="16"/>
                <w:lang w:eastAsia="zh-CN"/>
              </w:rPr>
              <w:t>、</w:t>
            </w:r>
            <w:r w:rsidR="00D64E5F" w:rsidRPr="0081691D">
              <w:rPr>
                <w:rFonts w:eastAsia="宋体" w:cs="Verdana"/>
                <w:color w:val="000000" w:themeColor="text1"/>
                <w:sz w:val="16"/>
                <w:szCs w:val="16"/>
                <w:lang w:eastAsia="zh-CN"/>
              </w:rPr>
              <w:t>B</w:t>
            </w:r>
            <w:r w:rsidR="00D64E5F" w:rsidRPr="0081691D">
              <w:rPr>
                <w:rFonts w:eastAsia="宋体" w:cs="Verdana"/>
                <w:color w:val="000000" w:themeColor="text1"/>
                <w:sz w:val="16"/>
                <w:szCs w:val="16"/>
                <w:lang w:eastAsia="zh-CN"/>
              </w:rPr>
              <w:t>、</w:t>
            </w:r>
            <w:r w:rsidR="00D64E5F" w:rsidRPr="0081691D">
              <w:rPr>
                <w:rFonts w:eastAsia="宋体" w:cs="Verdana"/>
                <w:color w:val="000000" w:themeColor="text1"/>
                <w:sz w:val="16"/>
                <w:szCs w:val="16"/>
                <w:lang w:eastAsia="zh-CN"/>
              </w:rPr>
              <w:t>C</w:t>
            </w:r>
            <w:r w:rsidR="00D64E5F" w:rsidRPr="0081691D">
              <w:rPr>
                <w:rFonts w:eastAsia="宋体" w:cs="Verdana"/>
                <w:color w:val="000000" w:themeColor="text1"/>
                <w:sz w:val="16"/>
                <w:szCs w:val="16"/>
                <w:lang w:eastAsia="zh-CN"/>
              </w:rPr>
              <w:t>和</w:t>
            </w:r>
            <w:r w:rsidR="00D64E5F" w:rsidRPr="0081691D">
              <w:rPr>
                <w:rFonts w:eastAsia="宋体" w:cs="Verdana"/>
                <w:color w:val="000000" w:themeColor="text1"/>
                <w:sz w:val="16"/>
                <w:szCs w:val="16"/>
                <w:lang w:eastAsia="zh-CN"/>
              </w:rPr>
              <w:t>G</w:t>
            </w:r>
            <w:r w:rsidR="00D64E5F" w:rsidRPr="0081691D">
              <w:rPr>
                <w:rFonts w:eastAsia="宋体" w:cs="Verdana"/>
                <w:color w:val="000000" w:themeColor="text1"/>
                <w:sz w:val="16"/>
                <w:szCs w:val="16"/>
                <w:lang w:eastAsia="zh-CN"/>
              </w:rPr>
              <w:t>部分的草案版本。</w:t>
            </w:r>
          </w:p>
          <w:p w14:paraId="509B910A" w14:textId="11C70E50"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lang w:eastAsia="zh-CN"/>
              </w:rPr>
              <w:t>定期组织雷达培训。</w:t>
            </w:r>
          </w:p>
        </w:tc>
      </w:tr>
      <w:tr w:rsidR="00D64E5F" w:rsidRPr="00E170D0" w14:paraId="0AA00940" w14:textId="77777777" w:rsidTr="002A0B85">
        <w:trPr>
          <w:trHeight w:val="1785"/>
        </w:trPr>
        <w:tc>
          <w:tcPr>
            <w:tcW w:w="846" w:type="dxa"/>
            <w:shd w:val="clear" w:color="auto" w:fill="C2D69B" w:themeFill="accent3" w:themeFillTint="99"/>
            <w:vAlign w:val="center"/>
          </w:tcPr>
          <w:p w14:paraId="6324C87B" w14:textId="78E238E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 xml:space="preserve"> 2.1.6</w:t>
            </w:r>
          </w:p>
        </w:tc>
        <w:tc>
          <w:tcPr>
            <w:tcW w:w="15309" w:type="dxa"/>
            <w:gridSpan w:val="7"/>
            <w:shd w:val="clear" w:color="auto" w:fill="C2D69B" w:themeFill="accent3" w:themeFillTint="99"/>
            <w:vAlign w:val="center"/>
          </w:tcPr>
          <w:p w14:paraId="19AEBEA2" w14:textId="5714DD32" w:rsidR="00D64E5F" w:rsidRPr="0081691D" w:rsidRDefault="00D64E5F" w:rsidP="002A0B85">
            <w:pPr>
              <w:tabs>
                <w:tab w:val="clear" w:pos="1134"/>
              </w:tabs>
              <w:spacing w:before="60" w:after="60"/>
              <w:jc w:val="left"/>
              <w:rPr>
                <w:rFonts w:eastAsia="宋体"/>
                <w:sz w:val="16"/>
                <w:szCs w:val="16"/>
                <w:lang w:eastAsia="zh-CN"/>
              </w:rPr>
            </w:pPr>
            <w:r w:rsidRPr="0081691D">
              <w:rPr>
                <w:rFonts w:eastAsia="微软雅黑"/>
                <w:b/>
                <w:bCs/>
                <w:color w:val="000000" w:themeColor="text1"/>
                <w:sz w:val="16"/>
                <w:szCs w:val="16"/>
                <w:lang w:eastAsia="zh-TW"/>
              </w:rPr>
              <w:t>GCW</w:t>
            </w:r>
            <w:r w:rsidRPr="0081691D">
              <w:rPr>
                <w:rFonts w:eastAsia="微软雅黑"/>
                <w:b/>
                <w:bCs/>
                <w:color w:val="000000" w:themeColor="text1"/>
                <w:sz w:val="16"/>
                <w:szCs w:val="16"/>
                <w:lang w:eastAsia="zh-TW"/>
              </w:rPr>
              <w:t>预运</w:t>
            </w:r>
            <w:r w:rsidRPr="0081691D">
              <w:rPr>
                <w:rFonts w:eastAsia="微软雅黑"/>
                <w:b/>
                <w:bCs/>
                <w:color w:val="000000" w:themeColor="text1"/>
                <w:sz w:val="16"/>
                <w:szCs w:val="16"/>
                <w:lang w:eastAsia="zh-CN"/>
              </w:rPr>
              <w:t>行</w:t>
            </w:r>
            <w:r w:rsidRPr="0081691D">
              <w:rPr>
                <w:rFonts w:eastAsia="微软雅黑"/>
                <w:b/>
                <w:bCs/>
                <w:color w:val="000000" w:themeColor="text1"/>
                <w:sz w:val="16"/>
                <w:szCs w:val="16"/>
                <w:lang w:eastAsia="zh-TW"/>
              </w:rPr>
              <w:t>阶段结束</w:t>
            </w:r>
            <w:r w:rsidR="00FB4307">
              <w:rPr>
                <w:rFonts w:eastAsia="微软雅黑" w:hint="eastAsia"/>
                <w:b/>
                <w:bCs/>
                <w:color w:val="000000" w:themeColor="text1"/>
                <w:sz w:val="16"/>
                <w:szCs w:val="16"/>
                <w:lang w:eastAsia="zh-CN"/>
              </w:rPr>
              <w:t>（</w:t>
            </w:r>
            <w:r w:rsidRPr="0081691D">
              <w:rPr>
                <w:rFonts w:eastAsia="微软雅黑"/>
                <w:b/>
                <w:bCs/>
                <w:color w:val="000000" w:themeColor="text1"/>
                <w:sz w:val="16"/>
                <w:szCs w:val="16"/>
                <w:lang w:eastAsia="zh-TW"/>
              </w:rPr>
              <w:t>2023</w:t>
            </w:r>
            <w:r>
              <w:rPr>
                <w:rFonts w:eastAsia="微软雅黑"/>
                <w:b/>
                <w:bCs/>
                <w:color w:val="000000" w:themeColor="text1"/>
                <w:sz w:val="16"/>
                <w:szCs w:val="16"/>
                <w:lang w:eastAsia="zh-TW"/>
              </w:rPr>
              <w:t>）</w:t>
            </w:r>
            <w:r w:rsidRPr="0081691D">
              <w:rPr>
                <w:rFonts w:eastAsia="微软雅黑"/>
                <w:b/>
                <w:bCs/>
                <w:color w:val="000000" w:themeColor="text1"/>
                <w:sz w:val="16"/>
                <w:szCs w:val="16"/>
                <w:lang w:eastAsia="zh-TW"/>
              </w:rPr>
              <w:t>，价值周期进一步整合</w:t>
            </w:r>
            <w:r w:rsidR="00FB4307">
              <w:rPr>
                <w:rFonts w:eastAsia="微软雅黑" w:hint="eastAsia"/>
                <w:b/>
                <w:bCs/>
                <w:color w:val="000000" w:themeColor="text1"/>
                <w:sz w:val="16"/>
                <w:szCs w:val="16"/>
                <w:lang w:eastAsia="zh-CN"/>
              </w:rPr>
              <w:t>（</w:t>
            </w:r>
            <w:r w:rsidRPr="0081691D">
              <w:rPr>
                <w:rFonts w:eastAsia="微软雅黑"/>
                <w:b/>
                <w:bCs/>
                <w:color w:val="000000" w:themeColor="text1"/>
                <w:sz w:val="16"/>
                <w:szCs w:val="16"/>
                <w:lang w:eastAsia="zh-TW"/>
              </w:rPr>
              <w:t>2024</w:t>
            </w:r>
            <w:r w:rsidRPr="0081691D">
              <w:rPr>
                <w:rFonts w:eastAsia="微软雅黑"/>
                <w:b/>
                <w:bCs/>
                <w:color w:val="000000" w:themeColor="text1"/>
                <w:sz w:val="16"/>
                <w:szCs w:val="16"/>
                <w:lang w:eastAsia="zh-TW"/>
              </w:rPr>
              <w:t>年至今</w:t>
            </w:r>
            <w:r w:rsidR="00FB4307">
              <w:rPr>
                <w:rFonts w:eastAsia="微软雅黑" w:hint="eastAsia"/>
                <w:b/>
                <w:bCs/>
                <w:color w:val="000000" w:themeColor="text1"/>
                <w:sz w:val="16"/>
                <w:szCs w:val="16"/>
                <w:lang w:eastAsia="zh-CN"/>
              </w:rPr>
              <w:t>）</w:t>
            </w:r>
            <w:r w:rsidRPr="0081691D">
              <w:rPr>
                <w:rFonts w:eastAsia="微软雅黑"/>
                <w:b/>
                <w:bCs/>
                <w:color w:val="000000" w:themeColor="text1"/>
                <w:sz w:val="16"/>
                <w:szCs w:val="16"/>
                <w:lang w:eastAsia="zh-TW"/>
              </w:rPr>
              <w:t>:</w:t>
            </w:r>
            <w:r w:rsidRPr="0081691D">
              <w:rPr>
                <w:rFonts w:eastAsia="宋体"/>
                <w:sz w:val="16"/>
                <w:szCs w:val="16"/>
                <w:lang w:eastAsia="zh-CN"/>
              </w:rPr>
              <w:br/>
            </w:r>
            <w:r w:rsidRPr="0081691D">
              <w:rPr>
                <w:rFonts w:eastAsia="微软雅黑" w:cs="MS Mincho"/>
                <w:b/>
                <w:bCs/>
                <w:color w:val="000000" w:themeColor="text1"/>
                <w:sz w:val="16"/>
                <w:szCs w:val="16"/>
                <w:lang w:eastAsia="zh-TW"/>
              </w:rPr>
              <w:t>◦</w:t>
            </w:r>
            <w:r w:rsidR="00FB4307">
              <w:rPr>
                <w:rFonts w:eastAsia="微软雅黑" w:cs="MS Mincho"/>
                <w:b/>
                <w:bCs/>
                <w:color w:val="000000" w:themeColor="text1"/>
                <w:sz w:val="16"/>
                <w:szCs w:val="16"/>
                <w:lang w:eastAsia="zh-TW"/>
              </w:rPr>
              <w:t xml:space="preserve"> </w:t>
            </w:r>
            <w:r w:rsidRPr="0081691D">
              <w:rPr>
                <w:rFonts w:eastAsia="微软雅黑" w:cs="Verdana"/>
                <w:b/>
                <w:bCs/>
                <w:color w:val="000000" w:themeColor="text1"/>
                <w:sz w:val="16"/>
                <w:szCs w:val="16"/>
                <w:lang w:eastAsia="zh-TW"/>
              </w:rPr>
              <w:t>高山观测、预测、研究和服务的短期示范项目和长期计划；</w:t>
            </w:r>
            <w:r w:rsidRPr="0081691D">
              <w:rPr>
                <w:rFonts w:eastAsia="宋体"/>
                <w:sz w:val="16"/>
                <w:szCs w:val="16"/>
                <w:lang w:eastAsia="zh-CN"/>
              </w:rPr>
              <w:br/>
            </w:r>
          </w:p>
          <w:p w14:paraId="5FD3FAEE" w14:textId="3F0C6E0B" w:rsidR="00D64E5F" w:rsidRPr="0081691D" w:rsidRDefault="00D64E5F" w:rsidP="002A0B85">
            <w:pPr>
              <w:tabs>
                <w:tab w:val="clear" w:pos="1134"/>
              </w:tabs>
              <w:spacing w:before="60" w:after="60"/>
              <w:jc w:val="left"/>
              <w:rPr>
                <w:rStyle w:val="a5"/>
                <w:rFonts w:eastAsia="微软雅黑" w:cs="Verdana"/>
                <w:b/>
                <w:bCs/>
                <w:sz w:val="16"/>
                <w:szCs w:val="16"/>
                <w:lang w:eastAsia="zh-CN"/>
              </w:rPr>
            </w:pPr>
            <w:r w:rsidRPr="0081691D">
              <w:rPr>
                <w:rFonts w:eastAsia="微软雅黑"/>
                <w:b/>
                <w:bCs/>
                <w:color w:val="000000" w:themeColor="text1"/>
                <w:sz w:val="16"/>
                <w:szCs w:val="16"/>
                <w:lang w:eastAsia="zh-TW"/>
              </w:rPr>
              <w:t>反映</w:t>
            </w:r>
            <w:r w:rsidRPr="0081691D">
              <w:rPr>
                <w:rFonts w:eastAsia="微软雅黑"/>
                <w:b/>
                <w:bCs/>
                <w:color w:val="000000" w:themeColor="text1"/>
                <w:sz w:val="16"/>
                <w:szCs w:val="16"/>
                <w:lang w:eastAsia="zh-TW"/>
              </w:rPr>
              <w:t>GCW</w:t>
            </w:r>
            <w:r w:rsidRPr="0081691D">
              <w:rPr>
                <w:rFonts w:eastAsia="微软雅黑"/>
                <w:b/>
                <w:bCs/>
                <w:color w:val="000000" w:themeColor="text1"/>
                <w:sz w:val="16"/>
                <w:szCs w:val="16"/>
                <w:lang w:eastAsia="zh-CN"/>
              </w:rPr>
              <w:t>预运行</w:t>
            </w:r>
            <w:r w:rsidRPr="0081691D">
              <w:rPr>
                <w:rFonts w:eastAsia="微软雅黑"/>
                <w:b/>
                <w:bCs/>
                <w:color w:val="000000" w:themeColor="text1"/>
                <w:sz w:val="16"/>
                <w:szCs w:val="16"/>
                <w:lang w:eastAsia="zh-TW"/>
              </w:rPr>
              <w:t>计划</w:t>
            </w:r>
            <w:r w:rsidR="00FB4307">
              <w:rPr>
                <w:rFonts w:eastAsia="微软雅黑" w:hint="eastAsia"/>
                <w:b/>
                <w:bCs/>
                <w:color w:val="000000" w:themeColor="text1"/>
                <w:sz w:val="16"/>
                <w:szCs w:val="16"/>
                <w:lang w:eastAsia="zh-CN"/>
              </w:rPr>
              <w:t>（</w:t>
            </w:r>
            <w:hyperlink r:id="rId89" w:anchor="page=279" w:history="1">
              <w:r w:rsidR="00FB4307">
                <w:rPr>
                  <w:rStyle w:val="a5"/>
                  <w:rFonts w:eastAsia="微软雅黑" w:cs="Verdana" w:hint="eastAsia"/>
                  <w:b/>
                  <w:bCs/>
                  <w:sz w:val="16"/>
                  <w:szCs w:val="16"/>
                  <w:lang w:eastAsia="zh-CN"/>
                </w:rPr>
                <w:t>决议</w:t>
              </w:r>
              <w:r w:rsidR="00FB4307" w:rsidRPr="0081691D">
                <w:rPr>
                  <w:rStyle w:val="a5"/>
                  <w:rFonts w:eastAsia="微软雅黑" w:cs="Verdana"/>
                  <w:b/>
                  <w:bCs/>
                  <w:sz w:val="16"/>
                  <w:szCs w:val="16"/>
                  <w:lang w:eastAsia="zh-TW"/>
                </w:rPr>
                <w:t>18, EC-73</w:t>
              </w:r>
            </w:hyperlink>
            <w:r w:rsidR="00FB4307" w:rsidRPr="00C25243">
              <w:rPr>
                <w:rFonts w:ascii="微软雅黑" w:eastAsia="微软雅黑" w:hAnsi="微软雅黑" w:cs="微软雅黑" w:hint="eastAsia"/>
                <w:b/>
                <w:bCs/>
                <w:color w:val="000000" w:themeColor="text1"/>
                <w:lang w:eastAsia="zh-TW"/>
              </w:rPr>
              <w:t>）</w:t>
            </w:r>
            <w:r w:rsidRPr="0081691D">
              <w:rPr>
                <w:rFonts w:eastAsia="微软雅黑"/>
                <w:b/>
                <w:bCs/>
                <w:color w:val="000000" w:themeColor="text1"/>
                <w:sz w:val="16"/>
                <w:szCs w:val="16"/>
                <w:lang w:eastAsia="zh-CN"/>
              </w:rPr>
              <w:t>和</w:t>
            </w:r>
            <w:r w:rsidRPr="0081691D">
              <w:rPr>
                <w:rFonts w:eastAsia="微软雅黑"/>
                <w:b/>
                <w:bCs/>
                <w:color w:val="000000" w:themeColor="text1"/>
                <w:sz w:val="16"/>
                <w:szCs w:val="16"/>
                <w:lang w:eastAsia="zh-CN"/>
              </w:rPr>
              <w:t>INFCOM-2</w:t>
            </w:r>
            <w:r w:rsidRPr="0081691D">
              <w:rPr>
                <w:rFonts w:eastAsia="微软雅黑"/>
                <w:b/>
                <w:bCs/>
                <w:color w:val="000000" w:themeColor="text1"/>
                <w:sz w:val="16"/>
                <w:szCs w:val="16"/>
                <w:lang w:eastAsia="zh-CN"/>
              </w:rPr>
              <w:t>（</w:t>
            </w:r>
            <w:r w:rsidRPr="0081691D">
              <w:rPr>
                <w:rFonts w:eastAsia="微软雅黑" w:cs="Verdana"/>
                <w:b/>
                <w:bCs/>
                <w:color w:val="000000" w:themeColor="text1"/>
                <w:sz w:val="16"/>
                <w:szCs w:val="16"/>
                <w:lang w:eastAsia="zh-TW"/>
              </w:rPr>
              <w:t>SG-</w:t>
            </w:r>
            <w:proofErr w:type="spellStart"/>
            <w:r w:rsidRPr="0081691D">
              <w:rPr>
                <w:rFonts w:eastAsia="微软雅黑" w:cs="Verdana"/>
                <w:b/>
                <w:bCs/>
                <w:color w:val="000000" w:themeColor="text1"/>
                <w:sz w:val="16"/>
                <w:szCs w:val="16"/>
                <w:lang w:eastAsia="zh-TW"/>
              </w:rPr>
              <w:t>Cryo</w:t>
            </w:r>
            <w:proofErr w:type="spellEnd"/>
            <w:r w:rsidRPr="0081691D">
              <w:rPr>
                <w:rFonts w:eastAsia="微软雅黑" w:cs="Verdana"/>
                <w:b/>
                <w:bCs/>
                <w:color w:val="000000" w:themeColor="text1"/>
                <w:sz w:val="16"/>
                <w:szCs w:val="16"/>
                <w:lang w:eastAsia="zh-CN"/>
              </w:rPr>
              <w:t>建议</w:t>
            </w:r>
            <w:r w:rsidRPr="0081691D">
              <w:rPr>
                <w:rFonts w:eastAsia="微软雅黑"/>
                <w:b/>
                <w:bCs/>
                <w:color w:val="000000" w:themeColor="text1"/>
                <w:sz w:val="16"/>
                <w:szCs w:val="16"/>
                <w:lang w:eastAsia="zh-CN"/>
              </w:rPr>
              <w:t>）</w:t>
            </w:r>
            <w:r w:rsidRPr="0081691D">
              <w:rPr>
                <w:rFonts w:eastAsia="微软雅黑"/>
                <w:b/>
                <w:bCs/>
                <w:color w:val="000000" w:themeColor="text1"/>
                <w:sz w:val="16"/>
                <w:szCs w:val="16"/>
                <w:lang w:eastAsia="zh-TW"/>
              </w:rPr>
              <w:t>的工作计划</w:t>
            </w:r>
            <w:r w:rsidR="00C25243" w:rsidRPr="00C25243">
              <w:rPr>
                <w:rFonts w:ascii="微软雅黑" w:eastAsia="微软雅黑" w:hAnsi="微软雅黑" w:cs="微软雅黑" w:hint="eastAsia"/>
                <w:b/>
                <w:bCs/>
                <w:color w:val="000000" w:themeColor="text1"/>
                <w:lang w:eastAsia="zh-CN"/>
              </w:rPr>
              <w:t>：</w:t>
            </w:r>
          </w:p>
          <w:p w14:paraId="624E717F" w14:textId="55BC4A7E" w:rsidR="00D64E5F" w:rsidRPr="0081691D" w:rsidRDefault="00D64E5F" w:rsidP="002A0B85">
            <w:pPr>
              <w:spacing w:before="60" w:after="60"/>
              <w:jc w:val="left"/>
              <w:rPr>
                <w:rFonts w:eastAsia="微软雅黑" w:cs="Verdana"/>
                <w:b/>
                <w:bCs/>
                <w:color w:val="000000" w:themeColor="text1"/>
                <w:sz w:val="16"/>
                <w:szCs w:val="16"/>
                <w:lang w:eastAsia="zh-CN"/>
              </w:rPr>
            </w:pPr>
            <w:r w:rsidRPr="0081691D">
              <w:rPr>
                <w:rFonts w:eastAsia="微软雅黑"/>
                <w:b/>
                <w:bCs/>
                <w:color w:val="000000" w:themeColor="text1"/>
                <w:sz w:val="16"/>
                <w:szCs w:val="16"/>
                <w:lang w:eastAsia="zh-TW"/>
              </w:rPr>
              <w:t>观测和数据的标准化、最佳实践、</w:t>
            </w:r>
            <w:r w:rsidRPr="0081691D">
              <w:rPr>
                <w:rFonts w:eastAsia="微软雅黑"/>
                <w:b/>
                <w:bCs/>
                <w:color w:val="000000" w:themeColor="text1"/>
                <w:sz w:val="16"/>
                <w:szCs w:val="16"/>
                <w:lang w:eastAsia="zh-CN"/>
              </w:rPr>
              <w:t>经</w:t>
            </w:r>
            <w:r w:rsidRPr="0081691D">
              <w:rPr>
                <w:rFonts w:eastAsia="微软雅黑"/>
                <w:b/>
                <w:bCs/>
                <w:color w:val="000000" w:themeColor="text1"/>
                <w:sz w:val="16"/>
                <w:szCs w:val="16"/>
                <w:lang w:eastAsia="zh-TW"/>
              </w:rPr>
              <w:t>修订的</w:t>
            </w:r>
            <w:r w:rsidRPr="0081691D">
              <w:rPr>
                <w:rFonts w:eastAsia="微软雅黑"/>
                <w:b/>
                <w:bCs/>
                <w:color w:val="000000" w:themeColor="text1"/>
                <w:sz w:val="16"/>
                <w:szCs w:val="16"/>
                <w:lang w:eastAsia="zh-TW"/>
              </w:rPr>
              <w:t>WMO RRR</w:t>
            </w:r>
            <w:r w:rsidRPr="00B81E69">
              <w:rPr>
                <w:rFonts w:eastAsia="微软雅黑"/>
                <w:b/>
                <w:bCs/>
                <w:color w:val="000000" w:themeColor="text1"/>
                <w:sz w:val="16"/>
                <w:szCs w:val="16"/>
                <w:lang w:eastAsia="zh-TW"/>
              </w:rPr>
              <w:t>进程</w:t>
            </w:r>
            <w:r w:rsidRPr="0081691D">
              <w:rPr>
                <w:rFonts w:eastAsia="微软雅黑"/>
                <w:b/>
                <w:bCs/>
                <w:color w:val="000000" w:themeColor="text1"/>
                <w:sz w:val="16"/>
                <w:szCs w:val="16"/>
                <w:lang w:eastAsia="zh-TW"/>
              </w:rPr>
              <w:t>中的冰冻圈观测要求、数据政策</w:t>
            </w:r>
            <w:r w:rsidRPr="0081691D">
              <w:rPr>
                <w:rFonts w:eastAsia="微软雅黑"/>
                <w:b/>
                <w:bCs/>
                <w:color w:val="000000" w:themeColor="text1"/>
                <w:sz w:val="16"/>
                <w:szCs w:val="16"/>
                <w:lang w:eastAsia="zh-CN"/>
              </w:rPr>
              <w:t>-</w:t>
            </w:r>
            <w:r w:rsidRPr="0081691D">
              <w:rPr>
                <w:rFonts w:eastAsia="微软雅黑"/>
                <w:b/>
                <w:bCs/>
                <w:color w:val="000000" w:themeColor="text1"/>
                <w:sz w:val="16"/>
                <w:szCs w:val="16"/>
                <w:lang w:eastAsia="zh-TW"/>
              </w:rPr>
              <w:t>冰冻圈数据的实施、协调关于</w:t>
            </w:r>
            <w:r w:rsidRPr="0081691D">
              <w:rPr>
                <w:rFonts w:eastAsia="微软雅黑"/>
                <w:b/>
                <w:bCs/>
                <w:color w:val="000000" w:themeColor="text1"/>
                <w:sz w:val="16"/>
                <w:szCs w:val="16"/>
                <w:lang w:eastAsia="zh-CN"/>
              </w:rPr>
              <w:t>ES</w:t>
            </w:r>
            <w:r w:rsidRPr="0081691D">
              <w:rPr>
                <w:rFonts w:eastAsia="微软雅黑"/>
                <w:b/>
                <w:bCs/>
                <w:color w:val="000000" w:themeColor="text1"/>
                <w:sz w:val="16"/>
                <w:szCs w:val="16"/>
                <w:lang w:eastAsia="zh-TW"/>
              </w:rPr>
              <w:t>中冰冻圈耦合的协商、</w:t>
            </w:r>
            <w:r w:rsidRPr="0081691D">
              <w:rPr>
                <w:rFonts w:eastAsia="微软雅黑"/>
                <w:b/>
                <w:bCs/>
                <w:color w:val="000000" w:themeColor="text1"/>
                <w:sz w:val="16"/>
                <w:szCs w:val="16"/>
                <w:lang w:eastAsia="zh-TW"/>
              </w:rPr>
              <w:t>DRR-WMO</w:t>
            </w:r>
            <w:r w:rsidRPr="0081691D">
              <w:rPr>
                <w:rFonts w:eastAsia="微软雅黑"/>
                <w:b/>
                <w:bCs/>
                <w:color w:val="000000" w:themeColor="text1"/>
                <w:sz w:val="16"/>
                <w:szCs w:val="16"/>
                <w:lang w:eastAsia="zh-TW"/>
              </w:rPr>
              <w:t>中冰冻灾害的定义、对实施专门的极地和高山服务</w:t>
            </w:r>
            <w:r>
              <w:rPr>
                <w:rFonts w:eastAsia="微软雅黑" w:hint="eastAsia"/>
                <w:b/>
                <w:bCs/>
                <w:color w:val="000000" w:themeColor="text1"/>
                <w:sz w:val="16"/>
                <w:szCs w:val="16"/>
                <w:lang w:eastAsia="zh-CN"/>
              </w:rPr>
              <w:t>（</w:t>
            </w:r>
            <w:r w:rsidRPr="0081691D">
              <w:rPr>
                <w:rFonts w:eastAsia="微软雅黑"/>
                <w:b/>
                <w:bCs/>
                <w:color w:val="000000" w:themeColor="text1"/>
                <w:sz w:val="16"/>
                <w:szCs w:val="16"/>
                <w:lang w:eastAsia="zh-TW"/>
              </w:rPr>
              <w:t>气候、山脉、寒冷地区水文</w:t>
            </w:r>
            <w:r>
              <w:rPr>
                <w:rFonts w:eastAsia="微软雅黑" w:hint="eastAsia"/>
                <w:b/>
                <w:bCs/>
                <w:color w:val="000000" w:themeColor="text1"/>
                <w:sz w:val="16"/>
                <w:szCs w:val="16"/>
                <w:lang w:eastAsia="zh-CN"/>
              </w:rPr>
              <w:t>）</w:t>
            </w:r>
            <w:r w:rsidRPr="0081691D">
              <w:rPr>
                <w:rFonts w:eastAsia="微软雅黑"/>
                <w:b/>
                <w:bCs/>
                <w:color w:val="000000" w:themeColor="text1"/>
                <w:sz w:val="16"/>
                <w:szCs w:val="16"/>
                <w:lang w:eastAsia="zh-TW"/>
              </w:rPr>
              <w:t>的科学支持、</w:t>
            </w:r>
            <w:r w:rsidRPr="0081691D">
              <w:rPr>
                <w:rFonts w:eastAsia="微软雅黑"/>
                <w:b/>
                <w:bCs/>
                <w:color w:val="000000" w:themeColor="text1"/>
                <w:sz w:val="16"/>
                <w:szCs w:val="16"/>
                <w:lang w:eastAsia="zh-TW"/>
              </w:rPr>
              <w:t>NWP</w:t>
            </w:r>
            <w:r w:rsidRPr="0081691D">
              <w:rPr>
                <w:rFonts w:eastAsia="微软雅黑"/>
                <w:b/>
                <w:bCs/>
                <w:color w:val="000000" w:themeColor="text1"/>
                <w:sz w:val="16"/>
                <w:szCs w:val="16"/>
                <w:lang w:eastAsia="zh-TW"/>
              </w:rPr>
              <w:t>完全耦合冰冻圈基础设施的路线图</w:t>
            </w:r>
            <w:r w:rsidRPr="0081691D">
              <w:rPr>
                <w:rFonts w:eastAsia="微软雅黑" w:cs="Verdana"/>
                <w:b/>
                <w:bCs/>
                <w:color w:val="000000" w:themeColor="text1"/>
                <w:sz w:val="16"/>
                <w:szCs w:val="16"/>
                <w:lang w:eastAsia="zh-TW"/>
              </w:rPr>
              <w:br/>
            </w:r>
            <w:r w:rsidRPr="0081691D">
              <w:rPr>
                <w:rFonts w:eastAsia="微软雅黑" w:cs="MS Mincho"/>
                <w:b/>
                <w:bCs/>
                <w:color w:val="000000" w:themeColor="text1"/>
                <w:sz w:val="16"/>
                <w:szCs w:val="16"/>
                <w:lang w:eastAsia="zh-TW"/>
              </w:rPr>
              <w:t>◦</w:t>
            </w:r>
            <w:r w:rsidRPr="0081691D">
              <w:rPr>
                <w:rFonts w:eastAsia="微软雅黑"/>
                <w:b/>
                <w:bCs/>
                <w:color w:val="000000" w:themeColor="text1"/>
                <w:sz w:val="16"/>
                <w:szCs w:val="16"/>
                <w:lang w:eastAsia="zh-TW"/>
              </w:rPr>
              <w:t>海冰厚度和雪山产品的</w:t>
            </w:r>
            <w:r w:rsidR="00735906">
              <w:rPr>
                <w:rFonts w:eastAsia="微软雅黑"/>
                <w:b/>
                <w:bCs/>
                <w:color w:val="000000" w:themeColor="text1"/>
                <w:sz w:val="16"/>
                <w:szCs w:val="16"/>
                <w:lang w:eastAsia="zh-TW"/>
              </w:rPr>
              <w:t>比对</w:t>
            </w:r>
            <w:r w:rsidRPr="0081691D">
              <w:rPr>
                <w:rFonts w:eastAsia="宋体"/>
                <w:sz w:val="16"/>
                <w:szCs w:val="16"/>
                <w:lang w:eastAsia="zh-CN"/>
              </w:rPr>
              <w:br/>
            </w:r>
            <w:r w:rsidRPr="0081691D">
              <w:rPr>
                <w:rFonts w:eastAsia="微软雅黑" w:cs="MS Mincho"/>
                <w:b/>
                <w:bCs/>
                <w:color w:val="000000" w:themeColor="text1"/>
                <w:sz w:val="16"/>
                <w:szCs w:val="16"/>
                <w:lang w:eastAsia="zh-TW"/>
              </w:rPr>
              <w:t>◦</w:t>
            </w:r>
            <w:r w:rsidRPr="0081691D">
              <w:rPr>
                <w:rFonts w:eastAsia="微软雅黑"/>
                <w:b/>
                <w:bCs/>
                <w:color w:val="000000" w:themeColor="text1"/>
                <w:sz w:val="16"/>
                <w:szCs w:val="16"/>
                <w:lang w:eastAsia="zh-TW"/>
              </w:rPr>
              <w:t>作为</w:t>
            </w:r>
            <w:r w:rsidRPr="0081691D">
              <w:rPr>
                <w:rFonts w:eastAsia="微软雅黑"/>
                <w:b/>
                <w:bCs/>
                <w:color w:val="000000" w:themeColor="text1"/>
                <w:sz w:val="16"/>
                <w:szCs w:val="16"/>
                <w:lang w:eastAsia="zh-TW"/>
              </w:rPr>
              <w:t>WIS2</w:t>
            </w:r>
            <w:r w:rsidRPr="0081691D">
              <w:rPr>
                <w:rFonts w:eastAsia="微软雅黑"/>
                <w:b/>
                <w:bCs/>
                <w:color w:val="000000" w:themeColor="text1"/>
                <w:sz w:val="16"/>
                <w:szCs w:val="16"/>
                <w:lang w:eastAsia="zh-TW"/>
              </w:rPr>
              <w:t>的试点项目，</w:t>
            </w:r>
            <w:r w:rsidRPr="0081691D">
              <w:rPr>
                <w:rFonts w:eastAsia="微软雅黑"/>
                <w:b/>
                <w:bCs/>
                <w:color w:val="000000" w:themeColor="text1"/>
                <w:sz w:val="16"/>
                <w:szCs w:val="16"/>
                <w:lang w:eastAsia="zh-TW"/>
              </w:rPr>
              <w:t>GCW</w:t>
            </w:r>
            <w:r w:rsidRPr="0081691D">
              <w:rPr>
                <w:rFonts w:eastAsia="微软雅黑"/>
                <w:b/>
                <w:bCs/>
                <w:color w:val="000000" w:themeColor="text1"/>
                <w:sz w:val="16"/>
                <w:szCs w:val="16"/>
                <w:lang w:eastAsia="zh-TW"/>
              </w:rPr>
              <w:t>数据门户作为</w:t>
            </w:r>
            <w:r w:rsidRPr="0081691D">
              <w:rPr>
                <w:rFonts w:eastAsia="微软雅黑"/>
                <w:b/>
                <w:bCs/>
                <w:color w:val="000000" w:themeColor="text1"/>
                <w:sz w:val="16"/>
                <w:szCs w:val="16"/>
                <w:lang w:eastAsia="zh-TW"/>
              </w:rPr>
              <w:t>WIS DCPC</w:t>
            </w:r>
            <w:r w:rsidRPr="0081691D">
              <w:rPr>
                <w:rFonts w:eastAsia="微软雅黑"/>
                <w:b/>
                <w:bCs/>
                <w:color w:val="000000" w:themeColor="text1"/>
                <w:sz w:val="16"/>
                <w:szCs w:val="16"/>
                <w:lang w:eastAsia="zh-CN"/>
              </w:rPr>
              <w:t>运行</w:t>
            </w:r>
            <w:r w:rsidRPr="0081691D">
              <w:rPr>
                <w:rFonts w:eastAsia="微软雅黑"/>
                <w:b/>
                <w:bCs/>
                <w:color w:val="000000" w:themeColor="text1"/>
                <w:sz w:val="16"/>
                <w:szCs w:val="16"/>
                <w:lang w:eastAsia="zh-TW"/>
              </w:rPr>
              <w:t>于</w:t>
            </w:r>
            <w:r w:rsidRPr="0081691D">
              <w:rPr>
                <w:rFonts w:eastAsia="微软雅黑"/>
                <w:b/>
                <w:bCs/>
                <w:color w:val="000000" w:themeColor="text1"/>
                <w:sz w:val="16"/>
                <w:szCs w:val="16"/>
                <w:lang w:eastAsia="zh-TW"/>
              </w:rPr>
              <w:t>2022</w:t>
            </w:r>
            <w:r w:rsidRPr="0081691D">
              <w:rPr>
                <w:rFonts w:eastAsia="微软雅黑"/>
                <w:b/>
                <w:bCs/>
                <w:color w:val="000000" w:themeColor="text1"/>
                <w:sz w:val="16"/>
                <w:szCs w:val="16"/>
                <w:lang w:eastAsia="zh-TW"/>
              </w:rPr>
              <w:t>年启动</w:t>
            </w:r>
            <w:r w:rsidRPr="0081691D">
              <w:rPr>
                <w:rFonts w:eastAsia="微软雅黑"/>
                <w:b/>
                <w:bCs/>
                <w:color w:val="000000" w:themeColor="text1"/>
                <w:sz w:val="16"/>
                <w:szCs w:val="16"/>
                <w:lang w:eastAsia="zh-CN"/>
              </w:rPr>
              <w:t>。</w:t>
            </w:r>
          </w:p>
          <w:p w14:paraId="1CB94530" w14:textId="77777777" w:rsidR="00D64E5F" w:rsidRPr="00E170D0" w:rsidRDefault="00D64E5F" w:rsidP="002A0B85">
            <w:pPr>
              <w:spacing w:before="60" w:after="60"/>
              <w:jc w:val="left"/>
              <w:rPr>
                <w:rFonts w:eastAsia="Verdana" w:cs="Verdana"/>
                <w:sz w:val="16"/>
                <w:szCs w:val="16"/>
                <w:lang w:eastAsia="zh-CN"/>
              </w:rPr>
            </w:pPr>
          </w:p>
        </w:tc>
      </w:tr>
      <w:tr w:rsidR="00D64E5F" w:rsidRPr="00E170D0" w14:paraId="1D539A12" w14:textId="77777777" w:rsidTr="002A0B85">
        <w:trPr>
          <w:trHeight w:val="1021"/>
        </w:trPr>
        <w:tc>
          <w:tcPr>
            <w:tcW w:w="846" w:type="dxa"/>
            <w:shd w:val="clear" w:color="auto" w:fill="auto"/>
            <w:vAlign w:val="center"/>
          </w:tcPr>
          <w:p w14:paraId="1D584EA5"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p>
          <w:p w14:paraId="74871B63" w14:textId="5FCDCCB5"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GCW-AG</w:t>
            </w:r>
          </w:p>
        </w:tc>
        <w:tc>
          <w:tcPr>
            <w:tcW w:w="992" w:type="dxa"/>
            <w:shd w:val="clear" w:color="auto" w:fill="auto"/>
            <w:vAlign w:val="center"/>
          </w:tcPr>
          <w:p w14:paraId="7E32AD7B" w14:textId="3D14223E" w:rsidR="00D64E5F" w:rsidRPr="00E170D0" w:rsidRDefault="00000000" w:rsidP="002A0B85">
            <w:pPr>
              <w:tabs>
                <w:tab w:val="clear" w:pos="1134"/>
              </w:tabs>
              <w:spacing w:before="60" w:after="60"/>
              <w:jc w:val="left"/>
              <w:rPr>
                <w:rFonts w:eastAsia="Verdana" w:cs="Verdana"/>
                <w:sz w:val="16"/>
                <w:szCs w:val="16"/>
                <w:lang w:eastAsia="zh-TW"/>
              </w:rPr>
            </w:pPr>
            <w:hyperlink r:id="rId90" w:anchor="page=27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18 (EC-73)</w:t>
              </w:r>
            </w:hyperlink>
            <w:r w:rsidR="00BC2245">
              <w:rPr>
                <w:rFonts w:eastAsia="宋体" w:cs="Verdana" w:hint="eastAsia"/>
                <w:color w:val="000000" w:themeColor="text1"/>
                <w:sz w:val="16"/>
                <w:szCs w:val="16"/>
                <w:lang w:eastAsia="zh-CN"/>
              </w:rPr>
              <w:t>和</w:t>
            </w:r>
            <w:r w:rsidR="00D64E5F" w:rsidRPr="0081691D">
              <w:rPr>
                <w:rFonts w:eastAsia="宋体" w:cs="Verdana"/>
                <w:color w:val="000000" w:themeColor="text1"/>
                <w:sz w:val="16"/>
                <w:szCs w:val="16"/>
                <w:lang w:eastAsia="zh-TW"/>
              </w:rPr>
              <w:t xml:space="preserve">INFCOM-2 </w:t>
            </w:r>
            <w:r w:rsidR="00D64E5F" w:rsidRPr="0081691D">
              <w:rPr>
                <w:rFonts w:eastAsia="宋体"/>
                <w:sz w:val="16"/>
                <w:szCs w:val="16"/>
              </w:rPr>
              <w:br/>
            </w:r>
          </w:p>
        </w:tc>
        <w:tc>
          <w:tcPr>
            <w:tcW w:w="1276" w:type="dxa"/>
            <w:shd w:val="clear" w:color="auto" w:fill="auto"/>
            <w:noWrap/>
            <w:vAlign w:val="center"/>
          </w:tcPr>
          <w:p w14:paraId="79364616" w14:textId="01BC17A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2.1.6</w:t>
            </w:r>
          </w:p>
        </w:tc>
        <w:tc>
          <w:tcPr>
            <w:tcW w:w="992" w:type="dxa"/>
            <w:shd w:val="clear" w:color="auto" w:fill="auto"/>
            <w:noWrap/>
            <w:vAlign w:val="center"/>
          </w:tcPr>
          <w:p w14:paraId="322BA451"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1A2710E"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微软雅黑" w:cs="Verdana"/>
                <w:b/>
                <w:bCs/>
                <w:color w:val="000000" w:themeColor="text1"/>
                <w:sz w:val="16"/>
                <w:szCs w:val="16"/>
                <w:lang w:eastAsia="zh-TW"/>
              </w:rPr>
              <w:t>GCW</w:t>
            </w:r>
            <w:r w:rsidRPr="0081691D">
              <w:rPr>
                <w:rFonts w:eastAsia="微软雅黑" w:cs="Verdana"/>
                <w:b/>
                <w:bCs/>
                <w:color w:val="000000" w:themeColor="text1"/>
                <w:sz w:val="16"/>
                <w:szCs w:val="16"/>
                <w:lang w:eastAsia="zh-TW"/>
              </w:rPr>
              <w:t>工作计划</w:t>
            </w:r>
          </w:p>
          <w:p w14:paraId="6FD7EB04" w14:textId="77777777"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根据</w:t>
            </w:r>
            <w:r w:rsidRPr="0081691D">
              <w:rPr>
                <w:rFonts w:ascii="Verdana" w:eastAsia="宋体" w:hAnsi="Verdana" w:cs="Verdana"/>
                <w:color w:val="000000" w:themeColor="text1"/>
                <w:sz w:val="16"/>
                <w:szCs w:val="16"/>
                <w:lang w:val="en-GB" w:eastAsia="zh-TW"/>
              </w:rPr>
              <w:t>SG-</w:t>
            </w:r>
            <w:proofErr w:type="spellStart"/>
            <w:r w:rsidRPr="0081691D">
              <w:rPr>
                <w:rFonts w:ascii="Verdana" w:eastAsia="宋体" w:hAnsi="Verdana" w:cs="Verdana"/>
                <w:color w:val="000000" w:themeColor="text1"/>
                <w:sz w:val="16"/>
                <w:szCs w:val="16"/>
                <w:lang w:val="en-GB" w:eastAsia="zh-TW"/>
              </w:rPr>
              <w:t>Cryo</w:t>
            </w:r>
            <w:proofErr w:type="spellEnd"/>
            <w:r w:rsidRPr="0081691D">
              <w:rPr>
                <w:rFonts w:ascii="Verdana" w:eastAsia="宋体" w:hAnsi="Verdana" w:cs="Verdana"/>
                <w:color w:val="000000" w:themeColor="text1"/>
                <w:sz w:val="16"/>
                <w:szCs w:val="16"/>
                <w:lang w:val="en-GB" w:eastAsia="zh-TW"/>
              </w:rPr>
              <w:t>的建议修订</w:t>
            </w:r>
            <w:r w:rsidRPr="0081691D">
              <w:rPr>
                <w:rFonts w:ascii="Verdana" w:eastAsia="宋体" w:hAnsi="Verdana" w:cs="Verdana"/>
                <w:color w:val="000000" w:themeColor="text1"/>
                <w:sz w:val="16"/>
                <w:szCs w:val="16"/>
                <w:lang w:val="en-GB" w:eastAsia="zh-TW"/>
              </w:rPr>
              <w:t>GCW-AG</w:t>
            </w:r>
            <w:r w:rsidRPr="0081691D">
              <w:rPr>
                <w:rFonts w:ascii="Verdana" w:eastAsia="宋体" w:hAnsi="Verdana" w:cs="Verdana"/>
                <w:color w:val="000000" w:themeColor="text1"/>
                <w:sz w:val="16"/>
                <w:szCs w:val="16"/>
                <w:lang w:val="en-GB" w:eastAsia="zh-TW"/>
              </w:rPr>
              <w:t>的职责范围</w:t>
            </w:r>
          </w:p>
          <w:p w14:paraId="495FFCDA" w14:textId="77777777" w:rsidR="00D64E5F" w:rsidRPr="0081691D" w:rsidRDefault="00D64E5F" w:rsidP="002A0B85">
            <w:pPr>
              <w:pStyle w:val="af9"/>
              <w:numPr>
                <w:ilvl w:val="0"/>
                <w:numId w:val="13"/>
              </w:numPr>
              <w:spacing w:before="60" w:after="60"/>
              <w:ind w:left="270" w:hanging="270"/>
              <w:rPr>
                <w:rFonts w:ascii="Verdana" w:eastAsia="宋体" w:hAnsi="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加强</w:t>
            </w:r>
            <w:r w:rsidRPr="0081691D">
              <w:rPr>
                <w:rFonts w:ascii="Verdana" w:eastAsia="宋体" w:hAnsi="Verdana" w:cs="Verdana"/>
                <w:color w:val="000000" w:themeColor="text1"/>
                <w:sz w:val="16"/>
                <w:szCs w:val="16"/>
                <w:lang w:val="en-GB" w:eastAsia="zh-TW"/>
              </w:rPr>
              <w:t>INFCOM</w:t>
            </w:r>
            <w:r w:rsidRPr="0081691D">
              <w:rPr>
                <w:rFonts w:ascii="Verdana" w:eastAsia="宋体" w:hAnsi="Verdana" w:cs="Verdana"/>
                <w:color w:val="000000" w:themeColor="text1"/>
                <w:sz w:val="16"/>
                <w:szCs w:val="16"/>
                <w:lang w:val="en-GB" w:eastAsia="zh-TW"/>
              </w:rPr>
              <w:t>的所有</w:t>
            </w:r>
            <w:r w:rsidRPr="0081691D">
              <w:rPr>
                <w:rFonts w:ascii="Verdana" w:eastAsia="宋体" w:hAnsi="Verdana" w:cs="Verdana"/>
                <w:color w:val="000000" w:themeColor="text1"/>
                <w:sz w:val="16"/>
                <w:szCs w:val="16"/>
                <w:lang w:val="en-GB" w:eastAsia="zh-TW"/>
              </w:rPr>
              <w:t>SC</w:t>
            </w:r>
            <w:r w:rsidRPr="0081691D">
              <w:rPr>
                <w:rFonts w:ascii="Verdana" w:eastAsia="宋体" w:hAnsi="Verdana" w:cs="Verdana"/>
                <w:color w:val="000000" w:themeColor="text1"/>
                <w:sz w:val="16"/>
                <w:szCs w:val="16"/>
                <w:lang w:val="en-GB" w:eastAsia="zh-TW"/>
              </w:rPr>
              <w:t>之间的协调和整合以及与</w:t>
            </w:r>
            <w:r w:rsidRPr="0081691D">
              <w:rPr>
                <w:rFonts w:ascii="Verdana" w:eastAsia="宋体" w:hAnsi="Verdana" w:cs="Verdana"/>
                <w:color w:val="000000" w:themeColor="text1"/>
                <w:sz w:val="16"/>
                <w:szCs w:val="16"/>
                <w:lang w:val="en-GB" w:eastAsia="zh-TW"/>
              </w:rPr>
              <w:t>SERCOM</w:t>
            </w:r>
            <w:r w:rsidRPr="0081691D">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RB</w:t>
            </w:r>
            <w:r w:rsidRPr="0081691D">
              <w:rPr>
                <w:rFonts w:ascii="Verdana" w:eastAsia="宋体" w:hAnsi="Verdana" w:cs="Verdana"/>
                <w:color w:val="000000" w:themeColor="text1"/>
                <w:sz w:val="16"/>
                <w:szCs w:val="16"/>
                <w:lang w:val="en-GB" w:eastAsia="zh-TW"/>
              </w:rPr>
              <w:t>和</w:t>
            </w:r>
            <w:r w:rsidRPr="0081691D">
              <w:rPr>
                <w:rFonts w:ascii="Verdana" w:eastAsia="宋体" w:hAnsi="Verdana" w:cs="Verdana"/>
                <w:color w:val="000000" w:themeColor="text1"/>
                <w:sz w:val="16"/>
                <w:szCs w:val="16"/>
                <w:lang w:val="en-GB" w:eastAsia="zh-TW"/>
              </w:rPr>
              <w:t>EC-PHORS</w:t>
            </w:r>
            <w:r w:rsidRPr="0081691D">
              <w:rPr>
                <w:rFonts w:ascii="Verdana" w:eastAsia="宋体" w:hAnsi="Verdana" w:cs="Verdana"/>
                <w:color w:val="000000" w:themeColor="text1"/>
                <w:sz w:val="16"/>
                <w:szCs w:val="16"/>
                <w:lang w:val="en-GB" w:eastAsia="zh-TW"/>
              </w:rPr>
              <w:t>的联系</w:t>
            </w:r>
          </w:p>
          <w:p w14:paraId="310817FA" w14:textId="02740F8A" w:rsidR="00D64E5F" w:rsidRPr="00E170D0" w:rsidRDefault="00D64E5F" w:rsidP="002A0B85">
            <w:pPr>
              <w:pStyle w:val="af9"/>
              <w:numPr>
                <w:ilvl w:val="0"/>
                <w:numId w:val="13"/>
              </w:numPr>
              <w:spacing w:before="60" w:after="60"/>
              <w:ind w:left="270" w:hanging="270"/>
              <w:rPr>
                <w:rFonts w:ascii="Verdana" w:eastAsia="Verdana"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lastRenderedPageBreak/>
              <w:t>解决</w:t>
            </w:r>
            <w:r w:rsidRPr="0081691D">
              <w:rPr>
                <w:rFonts w:ascii="Verdana" w:eastAsia="宋体" w:hAnsi="Verdana" w:cs="Verdana"/>
                <w:color w:val="000000" w:themeColor="text1"/>
                <w:sz w:val="16"/>
                <w:szCs w:val="16"/>
                <w:lang w:val="en-GB" w:eastAsia="zh-TW"/>
              </w:rPr>
              <w:t>INFCOM</w:t>
            </w:r>
            <w:r w:rsidRPr="0081691D">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SC</w:t>
            </w:r>
            <w:r w:rsidRPr="0081691D">
              <w:rPr>
                <w:rFonts w:ascii="Verdana" w:eastAsia="宋体" w:hAnsi="Verdana" w:cs="Verdana"/>
                <w:color w:val="000000" w:themeColor="text1"/>
                <w:sz w:val="16"/>
                <w:szCs w:val="16"/>
                <w:lang w:val="en-GB" w:eastAsia="zh-TW"/>
              </w:rPr>
              <w:t>与</w:t>
            </w:r>
            <w:r w:rsidRPr="0081691D">
              <w:rPr>
                <w:rFonts w:ascii="Verdana" w:eastAsia="宋体" w:hAnsi="Verdana" w:cs="Verdana"/>
                <w:color w:val="000000" w:themeColor="text1"/>
                <w:sz w:val="16"/>
                <w:szCs w:val="16"/>
                <w:lang w:val="en-GB" w:eastAsia="zh-TW"/>
              </w:rPr>
              <w:t>GCW-AG</w:t>
            </w:r>
            <w:r w:rsidRPr="0081691D">
              <w:rPr>
                <w:rFonts w:ascii="Verdana" w:eastAsia="宋体" w:hAnsi="Verdana" w:cs="Verdana"/>
                <w:color w:val="000000" w:themeColor="text1"/>
                <w:sz w:val="16"/>
                <w:szCs w:val="16"/>
                <w:lang w:val="en-GB" w:eastAsia="zh-TW"/>
              </w:rPr>
              <w:t>子结构中的活动治理问题</w:t>
            </w:r>
          </w:p>
        </w:tc>
        <w:tc>
          <w:tcPr>
            <w:tcW w:w="2410" w:type="dxa"/>
            <w:shd w:val="clear" w:color="auto" w:fill="auto"/>
            <w:vAlign w:val="center"/>
          </w:tcPr>
          <w:p w14:paraId="1E8C93FC" w14:textId="6D2C9E45"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lastRenderedPageBreak/>
              <w:t>GCW-AG</w:t>
            </w:r>
            <w:r w:rsidRPr="0081691D">
              <w:rPr>
                <w:rFonts w:eastAsia="宋体" w:cs="Verdana"/>
                <w:color w:val="000000" w:themeColor="text1"/>
                <w:sz w:val="16"/>
                <w:szCs w:val="16"/>
                <w:lang w:eastAsia="zh-TW"/>
              </w:rPr>
              <w:t>：</w:t>
            </w:r>
            <w:r w:rsidRPr="0081691D">
              <w:rPr>
                <w:rFonts w:eastAsia="宋体" w:cs="Verdana"/>
                <w:color w:val="000000" w:themeColor="text1"/>
                <w:sz w:val="16"/>
                <w:szCs w:val="16"/>
                <w:lang w:eastAsia="zh-TW"/>
              </w:rPr>
              <w:t>GCW</w:t>
            </w:r>
            <w:r w:rsidRPr="00390D44">
              <w:rPr>
                <w:rFonts w:eastAsia="宋体" w:cs="Verdana"/>
                <w:color w:val="000000" w:themeColor="text1"/>
                <w:sz w:val="16"/>
                <w:szCs w:val="16"/>
                <w:lang w:eastAsia="zh-TW"/>
              </w:rPr>
              <w:t>的</w:t>
            </w:r>
            <w:r w:rsidR="00FB4307" w:rsidRPr="00390D44">
              <w:rPr>
                <w:rFonts w:eastAsia="宋体" w:cs="Verdana" w:hint="eastAsia"/>
                <w:color w:val="000000" w:themeColor="text1"/>
                <w:sz w:val="16"/>
                <w:szCs w:val="16"/>
                <w:lang w:eastAsia="zh-CN"/>
              </w:rPr>
              <w:t>业务化</w:t>
            </w:r>
            <w:r w:rsidRPr="00390D44">
              <w:rPr>
                <w:rFonts w:eastAsia="宋体" w:cs="Verdana"/>
                <w:color w:val="000000" w:themeColor="text1"/>
                <w:sz w:val="16"/>
                <w:szCs w:val="16"/>
                <w:lang w:eastAsia="zh-TW"/>
              </w:rPr>
              <w:t>。</w:t>
            </w:r>
          </w:p>
        </w:tc>
        <w:tc>
          <w:tcPr>
            <w:tcW w:w="2551" w:type="dxa"/>
            <w:shd w:val="clear" w:color="auto" w:fill="auto"/>
            <w:vAlign w:val="center"/>
          </w:tcPr>
          <w:p w14:paraId="1215ECF0" w14:textId="50727AF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GCW-AG</w:t>
            </w:r>
            <w:r w:rsidRPr="0081691D">
              <w:rPr>
                <w:rFonts w:eastAsia="宋体" w:cs="Verdana"/>
                <w:color w:val="000000" w:themeColor="text1"/>
                <w:sz w:val="16"/>
                <w:szCs w:val="16"/>
                <w:lang w:eastAsia="zh-TW"/>
              </w:rPr>
              <w:t>在</w:t>
            </w:r>
            <w:r w:rsidRPr="0081691D">
              <w:rPr>
                <w:rFonts w:eastAsia="宋体" w:cs="Verdana"/>
                <w:color w:val="000000" w:themeColor="text1"/>
                <w:sz w:val="16"/>
                <w:szCs w:val="16"/>
                <w:lang w:eastAsia="zh-TW"/>
              </w:rPr>
              <w:t>INFCOM</w:t>
            </w:r>
            <w:r w:rsidRPr="0081691D">
              <w:rPr>
                <w:rFonts w:eastAsia="宋体" w:cs="Verdana"/>
                <w:color w:val="000000" w:themeColor="text1"/>
                <w:sz w:val="16"/>
                <w:szCs w:val="16"/>
                <w:lang w:eastAsia="zh-TW"/>
              </w:rPr>
              <w:t>中全面运行，</w:t>
            </w:r>
            <w:r w:rsidRPr="0081691D">
              <w:rPr>
                <w:rFonts w:eastAsia="宋体" w:cs="Verdana"/>
                <w:color w:val="000000" w:themeColor="text1"/>
                <w:sz w:val="16"/>
                <w:szCs w:val="16"/>
                <w:lang w:eastAsia="zh-CN"/>
              </w:rPr>
              <w:t>进行</w:t>
            </w:r>
            <w:r w:rsidRPr="0081691D">
              <w:rPr>
                <w:rFonts w:eastAsia="宋体" w:cs="Verdana"/>
                <w:color w:val="000000" w:themeColor="text1"/>
                <w:sz w:val="16"/>
                <w:szCs w:val="16"/>
                <w:lang w:eastAsia="zh-TW"/>
              </w:rPr>
              <w:t>跨相关结构的协调，重点是将冰冻圈整合到相关活动中。</w:t>
            </w:r>
          </w:p>
        </w:tc>
        <w:tc>
          <w:tcPr>
            <w:tcW w:w="4253" w:type="dxa"/>
            <w:vAlign w:val="center"/>
          </w:tcPr>
          <w:p w14:paraId="2B209DD4" w14:textId="7A2C3642" w:rsidR="00D64E5F" w:rsidRPr="00E170D0" w:rsidRDefault="00000000" w:rsidP="002A0B85">
            <w:pPr>
              <w:spacing w:before="60" w:after="60"/>
              <w:jc w:val="left"/>
              <w:rPr>
                <w:rFonts w:eastAsia="Verdana" w:cs="Verdana"/>
                <w:sz w:val="16"/>
                <w:szCs w:val="16"/>
                <w:lang w:eastAsia="zh-CN"/>
              </w:rPr>
            </w:pPr>
            <w:hyperlink r:id="rId91" w:anchor="page=146" w:history="1">
              <w:r w:rsidR="00D64E5F" w:rsidRPr="0081691D">
                <w:rPr>
                  <w:rStyle w:val="a5"/>
                  <w:rFonts w:eastAsia="宋体" w:cs="Verdana"/>
                  <w:sz w:val="16"/>
                  <w:szCs w:val="16"/>
                  <w:lang w:eastAsia="zh-CN"/>
                </w:rPr>
                <w:t>决议</w:t>
              </w:r>
            </w:hyperlink>
            <w:r w:rsidR="00D64E5F" w:rsidRPr="0081691D">
              <w:rPr>
                <w:rStyle w:val="a5"/>
                <w:rFonts w:eastAsia="宋体" w:cs="Verdana"/>
                <w:sz w:val="16"/>
                <w:szCs w:val="16"/>
                <w:lang w:eastAsia="zh-CN"/>
              </w:rPr>
              <w:t>7</w:t>
            </w:r>
            <w:hyperlink r:id="rId92" w:anchor="page=15" w:history="1">
              <w:r w:rsidR="00C25243">
                <w:rPr>
                  <w:rStyle w:val="a5"/>
                  <w:rFonts w:eastAsia="宋体" w:cs="Verdana" w:hint="eastAsia"/>
                  <w:sz w:val="16"/>
                  <w:szCs w:val="16"/>
                  <w:lang w:eastAsia="zh-CN"/>
                </w:rPr>
                <w:t xml:space="preserve"> </w:t>
              </w:r>
              <w:r w:rsidR="00C25243">
                <w:rPr>
                  <w:rStyle w:val="a5"/>
                  <w:rFonts w:eastAsia="宋体" w:cs="Verdana"/>
                  <w:sz w:val="16"/>
                  <w:szCs w:val="16"/>
                  <w:lang w:eastAsia="zh-CN"/>
                </w:rPr>
                <w:t>(</w:t>
              </w:r>
              <w:r w:rsidR="00D64E5F" w:rsidRPr="0081691D">
                <w:rPr>
                  <w:rStyle w:val="a5"/>
                  <w:rFonts w:eastAsia="宋体" w:cs="Verdana"/>
                  <w:sz w:val="16"/>
                  <w:szCs w:val="16"/>
                  <w:lang w:eastAsia="zh-CN"/>
                </w:rPr>
                <w:t>INFCOM-1</w:t>
              </w:r>
              <w:r w:rsidR="00C25243">
                <w:rPr>
                  <w:rStyle w:val="a5"/>
                  <w:rFonts w:eastAsia="宋体" w:cs="Verdana" w:hint="eastAsia"/>
                  <w:sz w:val="16"/>
                  <w:szCs w:val="16"/>
                  <w:lang w:eastAsia="zh-CN"/>
                </w:rPr>
                <w:t>)</w:t>
              </w:r>
            </w:hyperlink>
            <w:r w:rsidR="00D64E5F" w:rsidRPr="00FB4307">
              <w:rPr>
                <w:rFonts w:ascii="宋体" w:eastAsia="宋体" w:hAnsi="宋体" w:cs="Verdana"/>
                <w:color w:val="000000" w:themeColor="text1"/>
                <w:sz w:val="16"/>
                <w:szCs w:val="16"/>
                <w:lang w:eastAsia="zh-CN"/>
              </w:rPr>
              <w:t>-</w:t>
            </w:r>
            <w:r w:rsidR="00D64E5F" w:rsidRPr="0081691D">
              <w:rPr>
                <w:rFonts w:eastAsia="宋体" w:cs="Verdana"/>
                <w:color w:val="000000" w:themeColor="text1"/>
                <w:sz w:val="16"/>
                <w:szCs w:val="16"/>
                <w:lang w:eastAsia="zh-CN"/>
              </w:rPr>
              <w:t>建立全球冰冻圈监视</w:t>
            </w:r>
            <w:proofErr w:type="gramStart"/>
            <w:r w:rsidR="00FB4307">
              <w:rPr>
                <w:rFonts w:eastAsia="宋体" w:cs="Verdana" w:hint="eastAsia"/>
                <w:color w:val="000000" w:themeColor="text1"/>
                <w:sz w:val="16"/>
                <w:szCs w:val="16"/>
                <w:lang w:eastAsia="zh-CN"/>
              </w:rPr>
              <w:t>网</w:t>
            </w:r>
            <w:r w:rsidR="00D64E5F" w:rsidRPr="0081691D">
              <w:rPr>
                <w:rFonts w:eastAsia="宋体" w:cs="Verdana"/>
                <w:color w:val="000000" w:themeColor="text1"/>
                <w:sz w:val="16"/>
                <w:szCs w:val="16"/>
                <w:lang w:eastAsia="zh-CN"/>
              </w:rPr>
              <w:t>咨询</w:t>
            </w:r>
            <w:proofErr w:type="gramEnd"/>
            <w:r w:rsidR="00D64E5F" w:rsidRPr="0081691D">
              <w:rPr>
                <w:rFonts w:eastAsia="宋体" w:cs="Verdana"/>
                <w:color w:val="000000" w:themeColor="text1"/>
                <w:sz w:val="16"/>
                <w:szCs w:val="16"/>
                <w:lang w:eastAsia="zh-CN"/>
              </w:rPr>
              <w:t>组；</w:t>
            </w:r>
            <w:r w:rsidR="00D64E5F" w:rsidRPr="0081691D">
              <w:rPr>
                <w:rFonts w:eastAsia="宋体" w:cs="Verdana"/>
                <w:color w:val="000000" w:themeColor="text1"/>
                <w:sz w:val="16"/>
                <w:szCs w:val="16"/>
                <w:lang w:eastAsia="zh-CN"/>
              </w:rPr>
              <w:t>SG-</w:t>
            </w:r>
            <w:proofErr w:type="spellStart"/>
            <w:r w:rsidR="00D64E5F" w:rsidRPr="0081691D">
              <w:rPr>
                <w:rFonts w:eastAsia="宋体" w:cs="Verdana"/>
                <w:color w:val="000000" w:themeColor="text1"/>
                <w:sz w:val="16"/>
                <w:szCs w:val="16"/>
                <w:lang w:eastAsia="zh-CN"/>
              </w:rPr>
              <w:t>Cryo</w:t>
            </w:r>
            <w:proofErr w:type="spellEnd"/>
            <w:r w:rsidR="00D64E5F" w:rsidRPr="0081691D">
              <w:rPr>
                <w:rFonts w:eastAsia="宋体" w:cs="Verdana"/>
                <w:color w:val="000000" w:themeColor="text1"/>
                <w:sz w:val="16"/>
                <w:szCs w:val="16"/>
                <w:lang w:eastAsia="zh-CN"/>
              </w:rPr>
              <w:t>将根据</w:t>
            </w:r>
            <w:r>
              <w:fldChar w:fldCharType="begin"/>
            </w:r>
            <w:r>
              <w:rPr>
                <w:lang w:eastAsia="zh-CN"/>
              </w:rPr>
              <w:instrText xml:space="preserve"> HYPERLINK "https://library.wmo.int/doc_num.php?explnum_id=10939" \l "page=18" </w:instrText>
            </w:r>
            <w:r>
              <w:fldChar w:fldCharType="separate"/>
            </w:r>
            <w:r w:rsidR="00D64E5F" w:rsidRPr="0081691D">
              <w:rPr>
                <w:rStyle w:val="a5"/>
                <w:rFonts w:eastAsia="宋体" w:cs="Verdana"/>
                <w:sz w:val="16"/>
                <w:szCs w:val="16"/>
                <w:lang w:eastAsia="zh-CN"/>
              </w:rPr>
              <w:t>决议</w:t>
            </w:r>
            <w:r>
              <w:rPr>
                <w:rStyle w:val="a5"/>
                <w:rFonts w:eastAsia="宋体" w:cs="Verdana"/>
                <w:sz w:val="16"/>
                <w:szCs w:val="16"/>
                <w:lang w:eastAsia="zh-CN"/>
              </w:rPr>
              <w:fldChar w:fldCharType="end"/>
            </w:r>
            <w:hyperlink r:id="rId93" w:anchor="page=18" w:history="1">
              <w:r w:rsidR="00D64E5F" w:rsidRPr="0081691D">
                <w:rPr>
                  <w:rStyle w:val="a5"/>
                  <w:rFonts w:eastAsia="宋体" w:cs="Verdana"/>
                  <w:sz w:val="16"/>
                  <w:szCs w:val="16"/>
                  <w:lang w:eastAsia="zh-CN"/>
                </w:rPr>
                <w:t>1</w:t>
              </w:r>
            </w:hyperlink>
            <w:r w:rsidR="00C25243">
              <w:rPr>
                <w:rStyle w:val="a5"/>
                <w:rFonts w:eastAsia="宋体" w:cs="Verdana"/>
                <w:sz w:val="16"/>
                <w:szCs w:val="16"/>
                <w:lang w:eastAsia="zh-CN"/>
              </w:rPr>
              <w:t xml:space="preserve"> </w:t>
            </w:r>
            <w:hyperlink r:id="rId94" w:anchor="page=18" w:history="1">
              <w:r w:rsidR="00D64E5F" w:rsidRPr="0081691D">
                <w:rPr>
                  <w:rStyle w:val="a5"/>
                  <w:rFonts w:eastAsia="宋体" w:cs="Verdana"/>
                  <w:sz w:val="16"/>
                  <w:szCs w:val="16"/>
                  <w:lang w:eastAsia="zh-CN"/>
                </w:rPr>
                <w:t>(INFCOM-1)</w:t>
              </w:r>
            </w:hyperlink>
            <w:r w:rsidR="00D64E5F" w:rsidRPr="0081691D">
              <w:rPr>
                <w:rFonts w:eastAsia="宋体" w:cs="Verdana"/>
                <w:color w:val="000000" w:themeColor="text1"/>
                <w:sz w:val="16"/>
                <w:szCs w:val="16"/>
                <w:lang w:eastAsia="zh-CN"/>
              </w:rPr>
              <w:t>的决定，在</w:t>
            </w:r>
            <w:r w:rsidR="00D64E5F" w:rsidRPr="0081691D">
              <w:rPr>
                <w:rFonts w:eastAsia="宋体" w:cs="Verdana"/>
                <w:color w:val="000000" w:themeColor="text1"/>
                <w:sz w:val="16"/>
                <w:szCs w:val="16"/>
                <w:lang w:eastAsia="zh-CN"/>
              </w:rPr>
              <w:t>INFCOM-2</w:t>
            </w:r>
            <w:r w:rsidR="00D64E5F" w:rsidRPr="0081691D">
              <w:rPr>
                <w:rFonts w:eastAsia="宋体" w:cs="Verdana"/>
                <w:color w:val="000000" w:themeColor="text1"/>
                <w:sz w:val="16"/>
                <w:szCs w:val="16"/>
                <w:lang w:eastAsia="zh-CN"/>
              </w:rPr>
              <w:t>上作为建议草案</w:t>
            </w:r>
            <w:r w:rsidR="00D64E5F" w:rsidRPr="0081691D">
              <w:rPr>
                <w:rFonts w:eastAsia="宋体" w:cs="Verdana"/>
                <w:color w:val="000000" w:themeColor="text1"/>
                <w:sz w:val="16"/>
                <w:szCs w:val="16"/>
                <w:lang w:eastAsia="zh-CN"/>
              </w:rPr>
              <w:t>6.6/1</w:t>
            </w:r>
            <w:r w:rsidR="00D64E5F" w:rsidRPr="0081691D">
              <w:rPr>
                <w:rFonts w:eastAsia="宋体" w:cs="Verdana"/>
                <w:color w:val="000000" w:themeColor="text1"/>
                <w:sz w:val="16"/>
                <w:szCs w:val="16"/>
                <w:lang w:eastAsia="zh-CN"/>
              </w:rPr>
              <w:t>就整合冰冻圈的优先活动提供建议。</w:t>
            </w:r>
          </w:p>
        </w:tc>
      </w:tr>
      <w:tr w:rsidR="00D64E5F" w:rsidRPr="00E170D0" w14:paraId="77EBED4A" w14:textId="77777777" w:rsidTr="002A0B85">
        <w:trPr>
          <w:trHeight w:val="3856"/>
        </w:trPr>
        <w:tc>
          <w:tcPr>
            <w:tcW w:w="846" w:type="dxa"/>
            <w:shd w:val="clear" w:color="auto" w:fill="auto"/>
            <w:vAlign w:val="center"/>
          </w:tcPr>
          <w:p w14:paraId="2B4A6607" w14:textId="55EA5B6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w:t>
            </w:r>
            <w:proofErr w:type="gramStart"/>
            <w:r w:rsidRPr="0081691D">
              <w:rPr>
                <w:rFonts w:eastAsia="宋体" w:cs="Verdana"/>
                <w:color w:val="000000" w:themeColor="text1"/>
                <w:sz w:val="16"/>
                <w:szCs w:val="16"/>
                <w:lang w:eastAsia="zh-TW"/>
              </w:rPr>
              <w:t>ON,GCW</w:t>
            </w:r>
            <w:proofErr w:type="gramEnd"/>
            <w:r w:rsidRPr="0081691D">
              <w:rPr>
                <w:rFonts w:eastAsia="宋体" w:cs="Verdana"/>
                <w:color w:val="000000" w:themeColor="text1"/>
                <w:sz w:val="16"/>
                <w:szCs w:val="16"/>
                <w:lang w:eastAsia="zh-TW"/>
              </w:rPr>
              <w:t>-AG</w:t>
            </w:r>
          </w:p>
        </w:tc>
        <w:tc>
          <w:tcPr>
            <w:tcW w:w="992" w:type="dxa"/>
            <w:shd w:val="clear" w:color="auto" w:fill="auto"/>
            <w:vAlign w:val="center"/>
          </w:tcPr>
          <w:p w14:paraId="6038EAF0" w14:textId="549E2725" w:rsidR="00D64E5F" w:rsidRPr="00E170D0" w:rsidRDefault="00000000" w:rsidP="002A0B85">
            <w:pPr>
              <w:tabs>
                <w:tab w:val="clear" w:pos="1134"/>
              </w:tabs>
              <w:spacing w:before="60" w:after="60"/>
              <w:jc w:val="left"/>
              <w:rPr>
                <w:rFonts w:eastAsia="Verdana" w:cs="Verdana"/>
                <w:sz w:val="16"/>
                <w:szCs w:val="16"/>
                <w:lang w:eastAsia="zh-TW"/>
              </w:rPr>
            </w:pPr>
            <w:hyperlink r:id="rId95" w:anchor="page=27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18 (EC-73)</w:t>
              </w:r>
            </w:hyperlink>
            <w:r w:rsidR="00D6061A" w:rsidRPr="0081691D">
              <w:rPr>
                <w:rFonts w:eastAsia="宋体" w:cs="Verdana"/>
                <w:color w:val="000000" w:themeColor="text1"/>
                <w:sz w:val="16"/>
                <w:szCs w:val="16"/>
                <w:lang w:eastAsia="zh-CN"/>
              </w:rPr>
              <w:t xml:space="preserve"> </w:t>
            </w:r>
            <w:r w:rsidR="00FB4307">
              <w:rPr>
                <w:rFonts w:eastAsia="宋体" w:cs="Verdana" w:hint="eastAsia"/>
                <w:color w:val="000000" w:themeColor="text1"/>
                <w:sz w:val="16"/>
                <w:szCs w:val="16"/>
                <w:lang w:eastAsia="zh-CN"/>
              </w:rPr>
              <w:t>和</w:t>
            </w:r>
            <w:r w:rsidR="00D6061A" w:rsidRPr="00D6061A">
              <w:rPr>
                <w:rFonts w:ascii="宋体" w:eastAsia="宋体" w:hAnsi="宋体" w:cs="Verdana"/>
                <w:color w:val="000000" w:themeColor="text1"/>
                <w:sz w:val="16"/>
                <w:szCs w:val="16"/>
                <w:lang w:eastAsia="zh-TW"/>
              </w:rPr>
              <w:t xml:space="preserve"> </w:t>
            </w:r>
            <w:r w:rsidR="00D64E5F" w:rsidRPr="0081691D">
              <w:rPr>
                <w:rFonts w:eastAsia="宋体" w:cs="Verdana"/>
                <w:color w:val="000000" w:themeColor="text1"/>
                <w:sz w:val="16"/>
                <w:szCs w:val="16"/>
                <w:lang w:eastAsia="zh-TW"/>
              </w:rPr>
              <w:t>INFCOM-2</w:t>
            </w:r>
          </w:p>
        </w:tc>
        <w:tc>
          <w:tcPr>
            <w:tcW w:w="1276" w:type="dxa"/>
            <w:shd w:val="clear" w:color="auto" w:fill="auto"/>
            <w:noWrap/>
            <w:vAlign w:val="center"/>
          </w:tcPr>
          <w:p w14:paraId="0299F593" w14:textId="03996FE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2.1.6</w:t>
            </w:r>
          </w:p>
        </w:tc>
        <w:tc>
          <w:tcPr>
            <w:tcW w:w="992" w:type="dxa"/>
            <w:shd w:val="clear" w:color="auto" w:fill="auto"/>
            <w:noWrap/>
            <w:vAlign w:val="center"/>
          </w:tcPr>
          <w:p w14:paraId="676EA998"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01D3D57E"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微软雅黑" w:cs="Verdana"/>
                <w:b/>
                <w:bCs/>
                <w:color w:val="000000" w:themeColor="text1"/>
                <w:sz w:val="16"/>
                <w:szCs w:val="16"/>
                <w:lang w:eastAsia="zh-TW"/>
              </w:rPr>
              <w:t>GCW</w:t>
            </w:r>
            <w:r w:rsidRPr="0081691D">
              <w:rPr>
                <w:rFonts w:eastAsia="微软雅黑" w:cs="Verdana"/>
                <w:b/>
                <w:bCs/>
                <w:color w:val="000000" w:themeColor="text1"/>
                <w:sz w:val="16"/>
                <w:szCs w:val="16"/>
                <w:lang w:eastAsia="zh-TW"/>
              </w:rPr>
              <w:t>观测站</w:t>
            </w:r>
            <w:r w:rsidRPr="0081691D">
              <w:rPr>
                <w:rFonts w:eastAsia="宋体" w:cs="Verdana"/>
                <w:color w:val="000000" w:themeColor="text1"/>
                <w:sz w:val="16"/>
                <w:szCs w:val="16"/>
                <w:lang w:eastAsia="zh-TW"/>
              </w:rPr>
              <w:t>：</w:t>
            </w:r>
          </w:p>
          <w:p w14:paraId="36B1FFD7" w14:textId="27A0B523"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在</w:t>
            </w:r>
            <w:r w:rsidRPr="0081691D">
              <w:rPr>
                <w:rFonts w:ascii="Verdana" w:eastAsia="宋体" w:hAnsi="Verdana" w:cs="Verdana"/>
                <w:color w:val="000000" w:themeColor="text1"/>
                <w:sz w:val="16"/>
                <w:szCs w:val="16"/>
                <w:lang w:val="en-GB" w:eastAsia="zh-TW"/>
              </w:rPr>
              <w:t>OSCAR/</w:t>
            </w:r>
            <w:r w:rsidR="00215792">
              <w:rPr>
                <w:rFonts w:ascii="Verdana" w:eastAsia="宋体" w:hAnsi="Verdana" w:cs="Verdana" w:hint="eastAsia"/>
                <w:color w:val="000000" w:themeColor="text1"/>
                <w:sz w:val="16"/>
                <w:szCs w:val="16"/>
                <w:lang w:val="en-GB" w:eastAsia="zh-CN"/>
              </w:rPr>
              <w:t>地面</w:t>
            </w:r>
            <w:r w:rsidRPr="0081691D">
              <w:rPr>
                <w:rFonts w:ascii="Verdana" w:eastAsia="宋体" w:hAnsi="Verdana" w:cs="Verdana"/>
                <w:color w:val="000000" w:themeColor="text1"/>
                <w:sz w:val="16"/>
                <w:szCs w:val="16"/>
                <w:lang w:val="en-GB" w:eastAsia="zh-TW"/>
              </w:rPr>
              <w:t>完成</w:t>
            </w:r>
            <w:r w:rsidRPr="0081691D">
              <w:rPr>
                <w:rFonts w:ascii="Verdana" w:eastAsia="宋体" w:hAnsi="Verdana" w:cs="Verdana"/>
                <w:color w:val="000000" w:themeColor="text1"/>
                <w:sz w:val="16"/>
                <w:szCs w:val="16"/>
                <w:lang w:val="en-GB" w:eastAsia="zh-TW"/>
              </w:rPr>
              <w:t>EC70</w:t>
            </w:r>
            <w:r w:rsidRPr="0081691D">
              <w:rPr>
                <w:rFonts w:ascii="Verdana" w:eastAsia="宋体" w:hAnsi="Verdana" w:cs="Verdana"/>
                <w:color w:val="000000" w:themeColor="text1"/>
                <w:sz w:val="16"/>
                <w:szCs w:val="16"/>
                <w:lang w:val="en-GB" w:eastAsia="zh-TW"/>
              </w:rPr>
              <w:t>批准</w:t>
            </w:r>
            <w:r w:rsidRPr="0081691D">
              <w:rPr>
                <w:rFonts w:ascii="Verdana" w:eastAsia="宋体" w:hAnsi="Verdana" w:cs="Verdana"/>
                <w:color w:val="000000" w:themeColor="text1"/>
                <w:sz w:val="16"/>
                <w:szCs w:val="16"/>
                <w:lang w:val="en-GB"/>
              </w:rPr>
              <w:t>的</w:t>
            </w:r>
            <w:r w:rsidRPr="0081691D">
              <w:rPr>
                <w:rFonts w:ascii="Verdana" w:eastAsia="宋体" w:hAnsi="Verdana" w:cs="Verdana"/>
                <w:color w:val="000000" w:themeColor="text1"/>
                <w:sz w:val="16"/>
                <w:szCs w:val="16"/>
                <w:lang w:val="en-GB" w:eastAsia="zh-TW"/>
              </w:rPr>
              <w:t>站</w:t>
            </w:r>
            <w:r w:rsidRPr="0081691D">
              <w:rPr>
                <w:rFonts w:ascii="Verdana" w:eastAsia="宋体" w:hAnsi="Verdana" w:cs="Verdana"/>
                <w:color w:val="000000" w:themeColor="text1"/>
                <w:sz w:val="16"/>
                <w:szCs w:val="16"/>
                <w:lang w:val="en-GB"/>
              </w:rPr>
              <w:t>点</w:t>
            </w:r>
            <w:r w:rsidRPr="0081691D">
              <w:rPr>
                <w:rFonts w:ascii="Verdana" w:eastAsia="宋体" w:hAnsi="Verdana" w:cs="Verdana"/>
                <w:color w:val="000000" w:themeColor="text1"/>
                <w:sz w:val="16"/>
                <w:szCs w:val="16"/>
                <w:lang w:val="en-GB" w:eastAsia="zh-TW"/>
              </w:rPr>
              <w:t>的传输，然后通过</w:t>
            </w:r>
            <w:r w:rsidRPr="0081691D">
              <w:rPr>
                <w:rFonts w:ascii="Verdana" w:eastAsia="宋体" w:hAnsi="Verdana" w:cs="Verdana"/>
                <w:color w:val="000000" w:themeColor="text1"/>
                <w:sz w:val="16"/>
                <w:szCs w:val="16"/>
                <w:lang w:val="en-GB" w:eastAsia="zh-TW"/>
              </w:rPr>
              <w:t>GCW</w:t>
            </w:r>
            <w:r w:rsidRPr="0081691D">
              <w:rPr>
                <w:rFonts w:ascii="Verdana" w:eastAsia="宋体" w:hAnsi="Verdana" w:cs="Verdana"/>
                <w:color w:val="000000" w:themeColor="text1"/>
                <w:sz w:val="16"/>
                <w:szCs w:val="16"/>
                <w:lang w:val="en-GB" w:eastAsia="zh-TW"/>
              </w:rPr>
              <w:t>数据门户收集数据。</w:t>
            </w:r>
          </w:p>
          <w:p w14:paraId="65B0B65E" w14:textId="6A06E2FE"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rPr>
              <w:t>解决</w:t>
            </w:r>
            <w:r w:rsidR="00215792">
              <w:rPr>
                <w:rFonts w:ascii="Verdana" w:eastAsia="宋体" w:hAnsi="Verdana" w:cs="Verdana" w:hint="eastAsia"/>
                <w:color w:val="000000" w:themeColor="text1"/>
                <w:sz w:val="16"/>
                <w:szCs w:val="16"/>
                <w:lang w:val="en-GB" w:eastAsia="zh-CN"/>
              </w:rPr>
              <w:t>缺口</w:t>
            </w:r>
            <w:r w:rsidRPr="0081691D">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在</w:t>
            </w:r>
            <w:r w:rsidR="00215792">
              <w:rPr>
                <w:rFonts w:ascii="Verdana" w:eastAsia="宋体" w:hAnsi="Verdana" w:cs="Verdana"/>
                <w:color w:val="000000" w:themeColor="text1"/>
                <w:sz w:val="16"/>
                <w:szCs w:val="16"/>
                <w:lang w:val="en-GB" w:eastAsia="zh-TW"/>
              </w:rPr>
              <w:t>OSCAR/</w:t>
            </w:r>
            <w:r w:rsidR="00215792">
              <w:rPr>
                <w:rFonts w:ascii="Verdana" w:eastAsia="宋体" w:hAnsi="Verdana" w:cs="Verdana"/>
                <w:color w:val="000000" w:themeColor="text1"/>
                <w:sz w:val="16"/>
                <w:szCs w:val="16"/>
                <w:lang w:val="en-GB" w:eastAsia="zh-TW"/>
              </w:rPr>
              <w:t>地面</w:t>
            </w:r>
            <w:r w:rsidRPr="0081691D">
              <w:rPr>
                <w:rFonts w:ascii="Verdana" w:eastAsia="宋体" w:hAnsi="Verdana" w:cs="Verdana"/>
                <w:color w:val="000000" w:themeColor="text1"/>
                <w:sz w:val="16"/>
                <w:szCs w:val="16"/>
                <w:lang w:val="en-GB" w:eastAsia="zh-TW"/>
              </w:rPr>
              <w:t>中登记雪深。</w:t>
            </w:r>
          </w:p>
          <w:p w14:paraId="47512E22" w14:textId="73FC3745" w:rsidR="00D64E5F" w:rsidRPr="0081691D" w:rsidRDefault="00215792"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调查</w:t>
            </w:r>
            <w:r>
              <w:rPr>
                <w:rFonts w:ascii="Verdana" w:eastAsia="宋体" w:hAnsi="Verdana" w:cs="Verdana" w:hint="eastAsia"/>
                <w:color w:val="000000" w:themeColor="text1"/>
                <w:sz w:val="16"/>
                <w:szCs w:val="16"/>
                <w:lang w:val="en-GB" w:eastAsia="zh-CN"/>
              </w:rPr>
              <w:t>二区协</w:t>
            </w:r>
            <w:r w:rsidR="00D64E5F" w:rsidRPr="0081691D">
              <w:rPr>
                <w:rFonts w:ascii="Verdana" w:eastAsia="宋体" w:hAnsi="Verdana" w:cs="Verdana"/>
                <w:color w:val="000000" w:themeColor="text1"/>
                <w:sz w:val="16"/>
                <w:szCs w:val="16"/>
                <w:lang w:val="en-GB" w:eastAsia="zh-TW"/>
              </w:rPr>
              <w:t>现有观测及其使用</w:t>
            </w:r>
            <w:r>
              <w:rPr>
                <w:rFonts w:ascii="Verdana" w:eastAsia="宋体" w:hAnsi="Verdana" w:cs="Verdana" w:hint="eastAsia"/>
                <w:color w:val="000000" w:themeColor="text1"/>
                <w:sz w:val="16"/>
                <w:szCs w:val="16"/>
                <w:lang w:val="en-GB" w:eastAsia="zh-CN"/>
              </w:rPr>
              <w:t>情况</w:t>
            </w:r>
            <w:r w:rsidR="00D64E5F" w:rsidRPr="0081691D">
              <w:rPr>
                <w:rFonts w:ascii="Verdana" w:eastAsia="宋体" w:hAnsi="Verdana" w:cs="Verdana"/>
                <w:color w:val="000000" w:themeColor="text1"/>
                <w:sz w:val="16"/>
                <w:szCs w:val="16"/>
                <w:lang w:val="en-GB" w:eastAsia="zh-TW"/>
              </w:rPr>
              <w:t>；</w:t>
            </w:r>
            <w:r>
              <w:rPr>
                <w:rFonts w:ascii="Verdana" w:eastAsia="宋体" w:hAnsi="Verdana" w:cs="Verdana" w:hint="eastAsia"/>
                <w:color w:val="000000" w:themeColor="text1"/>
                <w:sz w:val="16"/>
                <w:szCs w:val="16"/>
                <w:lang w:val="en-GB" w:eastAsia="zh-CN"/>
              </w:rPr>
              <w:t>紧随</w:t>
            </w:r>
            <w:r w:rsidR="00D64E5F" w:rsidRPr="0081691D">
              <w:rPr>
                <w:rFonts w:ascii="Verdana" w:eastAsia="宋体" w:hAnsi="Verdana" w:cs="Verdana"/>
                <w:color w:val="000000" w:themeColor="text1"/>
                <w:sz w:val="16"/>
                <w:szCs w:val="16"/>
                <w:lang w:val="en-GB" w:eastAsia="zh-TW"/>
              </w:rPr>
              <w:t>其他</w:t>
            </w:r>
            <w:r>
              <w:rPr>
                <w:rFonts w:ascii="Verdana" w:eastAsia="宋体" w:hAnsi="Verdana" w:cs="Verdana" w:hint="eastAsia"/>
                <w:color w:val="000000" w:themeColor="text1"/>
                <w:sz w:val="16"/>
                <w:szCs w:val="16"/>
                <w:lang w:val="en-GB" w:eastAsia="zh-CN"/>
              </w:rPr>
              <w:t>区协，链接到</w:t>
            </w:r>
            <w:r w:rsidR="00D64E5F" w:rsidRPr="0081691D">
              <w:rPr>
                <w:rFonts w:ascii="Verdana" w:eastAsia="宋体" w:hAnsi="Verdana" w:cs="Verdana"/>
                <w:color w:val="000000" w:themeColor="text1"/>
                <w:sz w:val="16"/>
                <w:szCs w:val="16"/>
                <w:lang w:val="en-GB" w:eastAsia="zh-TW"/>
              </w:rPr>
              <w:t>TPRCC-</w:t>
            </w:r>
            <w:r>
              <w:rPr>
                <w:rFonts w:ascii="Verdana" w:eastAsia="宋体" w:hAnsi="Verdana" w:cs="Verdana" w:hint="eastAsia"/>
                <w:color w:val="000000" w:themeColor="text1"/>
                <w:sz w:val="16"/>
                <w:szCs w:val="16"/>
                <w:lang w:val="en-GB" w:eastAsia="zh-CN"/>
              </w:rPr>
              <w:t>网络</w:t>
            </w:r>
            <w:r w:rsidR="00D64E5F" w:rsidRPr="0081691D">
              <w:rPr>
                <w:rFonts w:ascii="Verdana" w:eastAsia="宋体" w:hAnsi="Verdana" w:cs="Verdana"/>
                <w:color w:val="000000" w:themeColor="text1"/>
                <w:sz w:val="16"/>
                <w:szCs w:val="16"/>
                <w:lang w:val="en-GB" w:eastAsia="zh-TW"/>
              </w:rPr>
              <w:t>和</w:t>
            </w:r>
            <w:r w:rsidR="00D64E5F" w:rsidRPr="0081691D">
              <w:rPr>
                <w:rFonts w:ascii="Verdana" w:eastAsia="宋体" w:hAnsi="Verdana" w:cs="Verdana"/>
                <w:color w:val="000000" w:themeColor="text1"/>
                <w:sz w:val="16"/>
                <w:szCs w:val="16"/>
                <w:lang w:val="en-GB" w:eastAsia="zh-TW"/>
              </w:rPr>
              <w:t>JB-SMSC</w:t>
            </w:r>
            <w:r w:rsidR="00D64E5F" w:rsidRPr="0081691D">
              <w:rPr>
                <w:rFonts w:ascii="Verdana" w:eastAsia="宋体" w:hAnsi="Verdana" w:cs="Verdana"/>
                <w:color w:val="000000" w:themeColor="text1"/>
                <w:sz w:val="16"/>
                <w:szCs w:val="16"/>
                <w:lang w:val="en-GB" w:eastAsia="zh-TW"/>
              </w:rPr>
              <w:t>。</w:t>
            </w:r>
          </w:p>
          <w:p w14:paraId="10639D1B" w14:textId="77777777"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冰冻圈类</w:t>
            </w:r>
            <w:r w:rsidRPr="00215792">
              <w:rPr>
                <w:rFonts w:ascii="宋体" w:eastAsia="宋体" w:hAnsi="宋体" w:cs="Verdana"/>
                <w:color w:val="000000" w:themeColor="text1"/>
                <w:sz w:val="16"/>
                <w:szCs w:val="16"/>
                <w:lang w:val="en-GB" w:eastAsia="zh-TW"/>
              </w:rPr>
              <w:t>别-冰冻圈监测-在</w:t>
            </w:r>
            <w:r w:rsidRPr="0081691D">
              <w:rPr>
                <w:rFonts w:ascii="Verdana" w:eastAsia="宋体" w:hAnsi="Verdana" w:cs="Verdana"/>
                <w:color w:val="000000" w:themeColor="text1"/>
                <w:sz w:val="16"/>
                <w:szCs w:val="16"/>
                <w:lang w:val="en-GB" w:eastAsia="zh-TW"/>
              </w:rPr>
              <w:t>修订后的</w:t>
            </w:r>
            <w:r w:rsidRPr="0081691D">
              <w:rPr>
                <w:rFonts w:ascii="Verdana" w:eastAsia="宋体" w:hAnsi="Verdana" w:cs="Verdana"/>
                <w:color w:val="000000" w:themeColor="text1"/>
                <w:sz w:val="16"/>
                <w:szCs w:val="16"/>
                <w:lang w:val="en-GB" w:eastAsia="zh-TW"/>
              </w:rPr>
              <w:t>RRR</w:t>
            </w:r>
            <w:r w:rsidRPr="0081691D">
              <w:rPr>
                <w:rFonts w:ascii="Verdana" w:eastAsia="宋体" w:hAnsi="Verdana" w:cs="Verdana"/>
                <w:color w:val="000000" w:themeColor="text1"/>
                <w:sz w:val="16"/>
                <w:szCs w:val="16"/>
                <w:lang w:val="en-GB" w:eastAsia="zh-TW"/>
              </w:rPr>
              <w:t>流程中实施试点。</w:t>
            </w:r>
          </w:p>
          <w:p w14:paraId="588EC49D" w14:textId="4FD2AA1D" w:rsidR="00D64E5F" w:rsidRPr="0081691D" w:rsidRDefault="00E25E87"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Pr>
                <w:rFonts w:ascii="Verdana" w:eastAsia="宋体" w:hAnsi="Verdana" w:cs="Verdana"/>
                <w:sz w:val="16"/>
                <w:szCs w:val="16"/>
                <w:lang w:val="en-GB"/>
              </w:rPr>
              <w:t>台站组</w:t>
            </w:r>
            <w:r w:rsidR="00D64E5F" w:rsidRPr="00066F08">
              <w:rPr>
                <w:rFonts w:ascii="Verdana" w:eastAsia="宋体" w:hAnsi="Verdana" w:cs="Verdana"/>
                <w:sz w:val="16"/>
                <w:szCs w:val="16"/>
                <w:lang w:val="en-GB" w:eastAsia="zh-TW"/>
              </w:rPr>
              <w:t>–</w:t>
            </w:r>
            <w:proofErr w:type="spellStart"/>
            <w:r w:rsidR="00D64E5F" w:rsidRPr="00066F08">
              <w:rPr>
                <w:rFonts w:ascii="Verdana" w:eastAsia="宋体" w:hAnsi="Verdana" w:cs="Verdana"/>
                <w:sz w:val="16"/>
                <w:szCs w:val="16"/>
                <w:lang w:val="en-GB" w:eastAsia="zh-TW"/>
              </w:rPr>
              <w:t>C</w:t>
            </w:r>
            <w:r w:rsidR="00D64E5F" w:rsidRPr="0081691D">
              <w:rPr>
                <w:rFonts w:ascii="Verdana" w:eastAsia="宋体" w:hAnsi="Verdana" w:cs="Verdana"/>
                <w:color w:val="000000" w:themeColor="text1"/>
                <w:sz w:val="16"/>
                <w:szCs w:val="16"/>
                <w:lang w:val="en-GB" w:eastAsia="zh-TW"/>
              </w:rPr>
              <w:t>ryoNet</w:t>
            </w:r>
            <w:proofErr w:type="spellEnd"/>
            <w:r w:rsidR="00D64E5F" w:rsidRPr="0081691D">
              <w:rPr>
                <w:rFonts w:ascii="Verdana" w:eastAsia="宋体" w:hAnsi="Verdana" w:cs="Verdana"/>
                <w:color w:val="000000" w:themeColor="text1"/>
                <w:sz w:val="16"/>
                <w:szCs w:val="16"/>
                <w:lang w:val="en-GB"/>
              </w:rPr>
              <w:t>集群</w:t>
            </w:r>
            <w:r w:rsidR="00D64E5F" w:rsidRPr="0081691D">
              <w:rPr>
                <w:rFonts w:ascii="Verdana" w:eastAsia="宋体" w:hAnsi="Verdana" w:cs="Verdana"/>
                <w:color w:val="000000" w:themeColor="text1"/>
                <w:sz w:val="16"/>
                <w:szCs w:val="16"/>
                <w:lang w:val="en-GB" w:eastAsia="zh-TW"/>
              </w:rPr>
              <w:t>：在</w:t>
            </w:r>
            <w:r w:rsidR="00215792">
              <w:rPr>
                <w:rFonts w:ascii="Verdana" w:eastAsia="宋体" w:hAnsi="Verdana" w:cs="Verdana"/>
                <w:color w:val="000000" w:themeColor="text1"/>
                <w:sz w:val="16"/>
                <w:szCs w:val="16"/>
                <w:lang w:val="en-GB" w:eastAsia="zh-TW"/>
              </w:rPr>
              <w:t>OSCAR/</w:t>
            </w:r>
            <w:r w:rsidR="00215792">
              <w:rPr>
                <w:rFonts w:ascii="Verdana" w:eastAsia="宋体" w:hAnsi="Verdana" w:cs="Verdana"/>
                <w:color w:val="000000" w:themeColor="text1"/>
                <w:sz w:val="16"/>
                <w:szCs w:val="16"/>
                <w:lang w:val="en-GB" w:eastAsia="zh-TW"/>
              </w:rPr>
              <w:t>地面</w:t>
            </w:r>
            <w:r w:rsidR="00D64E5F" w:rsidRPr="0081691D">
              <w:rPr>
                <w:rFonts w:ascii="Verdana" w:eastAsia="宋体" w:hAnsi="Verdana" w:cs="Verdana"/>
                <w:color w:val="000000" w:themeColor="text1"/>
                <w:sz w:val="16"/>
                <w:szCs w:val="16"/>
                <w:lang w:val="en-GB" w:eastAsia="zh-TW"/>
              </w:rPr>
              <w:t>中的实施。</w:t>
            </w:r>
          </w:p>
          <w:p w14:paraId="78199086" w14:textId="77777777"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ESA</w:t>
            </w:r>
            <w:r w:rsidRPr="0081691D">
              <w:rPr>
                <w:rFonts w:ascii="Verdana" w:eastAsia="宋体" w:hAnsi="Verdana" w:cs="Verdana"/>
                <w:color w:val="000000" w:themeColor="text1"/>
                <w:sz w:val="16"/>
                <w:szCs w:val="16"/>
                <w:lang w:val="en-GB" w:eastAsia="zh-TW"/>
              </w:rPr>
              <w:t>项目</w:t>
            </w:r>
            <w:r w:rsidRPr="0081691D">
              <w:rPr>
                <w:rFonts w:ascii="Verdana" w:eastAsia="宋体" w:hAnsi="Verdana" w:cs="Verdana"/>
                <w:color w:val="000000" w:themeColor="text1"/>
                <w:sz w:val="16"/>
                <w:szCs w:val="16"/>
                <w:lang w:val="en-GB" w:eastAsia="zh-TW"/>
              </w:rPr>
              <w:t>SIN’XS</w:t>
            </w:r>
            <w:r w:rsidRPr="00E25E87">
              <w:rPr>
                <w:rFonts w:ascii="宋体" w:eastAsia="宋体" w:hAnsi="宋体" w:cs="Verdana"/>
                <w:color w:val="000000" w:themeColor="text1"/>
                <w:sz w:val="16"/>
                <w:szCs w:val="16"/>
                <w:lang w:val="en-GB" w:eastAsia="zh-TW"/>
              </w:rPr>
              <w:t>“海</w:t>
            </w:r>
            <w:r w:rsidRPr="0081691D">
              <w:rPr>
                <w:rFonts w:ascii="Verdana" w:eastAsia="宋体" w:hAnsi="Verdana" w:cs="Verdana"/>
                <w:color w:val="000000" w:themeColor="text1"/>
                <w:sz w:val="16"/>
                <w:szCs w:val="16"/>
                <w:lang w:val="en-GB" w:eastAsia="zh-TW"/>
              </w:rPr>
              <w:t>冰厚度产品比对</w:t>
            </w:r>
            <w:proofErr w:type="spellStart"/>
            <w:r w:rsidRPr="0081691D">
              <w:rPr>
                <w:rFonts w:ascii="Verdana" w:eastAsia="宋体" w:hAnsi="Verdana" w:cs="Verdana"/>
                <w:color w:val="000000" w:themeColor="text1"/>
                <w:sz w:val="16"/>
                <w:szCs w:val="16"/>
                <w:lang w:val="en-GB" w:eastAsia="zh-TW"/>
              </w:rPr>
              <w:t>eXerciSe</w:t>
            </w:r>
            <w:proofErr w:type="spellEnd"/>
            <w:r w:rsidRPr="00E25E87">
              <w:rPr>
                <w:rFonts w:ascii="宋体" w:eastAsia="宋体" w:hAnsi="宋体"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：参与利益相关</w:t>
            </w:r>
            <w:r w:rsidRPr="0081691D">
              <w:rPr>
                <w:rFonts w:ascii="Verdana" w:eastAsia="宋体" w:hAnsi="Verdana" w:cs="Verdana"/>
                <w:color w:val="000000" w:themeColor="text1"/>
                <w:sz w:val="16"/>
                <w:szCs w:val="16"/>
                <w:lang w:val="en-GB"/>
              </w:rPr>
              <w:t>方</w:t>
            </w:r>
            <w:r w:rsidRPr="0081691D">
              <w:rPr>
                <w:rFonts w:ascii="Verdana" w:eastAsia="宋体" w:hAnsi="Verdana" w:cs="Verdana"/>
                <w:color w:val="000000" w:themeColor="text1"/>
                <w:sz w:val="16"/>
                <w:szCs w:val="16"/>
                <w:lang w:val="en-GB" w:eastAsia="zh-TW"/>
              </w:rPr>
              <w:t>委员会</w:t>
            </w:r>
            <w:r>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SB</w:t>
            </w:r>
            <w:r>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或</w:t>
            </w:r>
            <w:r w:rsidRPr="0081691D">
              <w:rPr>
                <w:rFonts w:ascii="Verdana" w:eastAsia="宋体" w:hAnsi="Verdana" w:cs="Verdana"/>
                <w:color w:val="000000" w:themeColor="text1"/>
                <w:sz w:val="16"/>
                <w:szCs w:val="16"/>
                <w:lang w:val="en-GB" w:eastAsia="zh-TW"/>
              </w:rPr>
              <w:t>SIN'XS</w:t>
            </w:r>
            <w:r w:rsidRPr="0081691D">
              <w:rPr>
                <w:rFonts w:ascii="Verdana" w:eastAsia="宋体" w:hAnsi="Verdana" w:cs="Verdana"/>
                <w:color w:val="000000" w:themeColor="text1"/>
                <w:sz w:val="16"/>
                <w:szCs w:val="16"/>
                <w:lang w:val="en-GB" w:eastAsia="zh-TW"/>
              </w:rPr>
              <w:t>科学咨询委员会</w:t>
            </w:r>
            <w:r>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SAC</w:t>
            </w:r>
            <w:r>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w:t>
            </w:r>
          </w:p>
          <w:p w14:paraId="07CA6E8D" w14:textId="10B6685B"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准</w:t>
            </w:r>
            <w:r w:rsidRPr="00067D68">
              <w:rPr>
                <w:rFonts w:ascii="宋体" w:eastAsia="宋体" w:hAnsi="宋体" w:cs="Verdana"/>
                <w:color w:val="000000" w:themeColor="text1"/>
                <w:sz w:val="16"/>
                <w:szCs w:val="16"/>
                <w:lang w:val="en-GB" w:eastAsia="zh-TW"/>
              </w:rPr>
              <w:t>备/</w:t>
            </w:r>
            <w:r w:rsidRPr="00067D68">
              <w:rPr>
                <w:rFonts w:ascii="宋体" w:eastAsia="宋体" w:hAnsi="宋体" w:cs="Verdana"/>
                <w:color w:val="000000" w:themeColor="text1"/>
                <w:sz w:val="16"/>
                <w:szCs w:val="16"/>
                <w:lang w:val="en-GB"/>
              </w:rPr>
              <w:t>推广</w:t>
            </w:r>
            <w:r w:rsidRPr="00067D68">
              <w:rPr>
                <w:rFonts w:ascii="宋体" w:eastAsia="宋体" w:hAnsi="宋体" w:cs="Verdana"/>
                <w:color w:val="000000" w:themeColor="text1"/>
                <w:sz w:val="16"/>
                <w:szCs w:val="16"/>
                <w:lang w:val="en-GB" w:eastAsia="zh-TW"/>
              </w:rPr>
              <w:t>山雪卫星</w:t>
            </w:r>
            <w:r w:rsidRPr="0081691D">
              <w:rPr>
                <w:rFonts w:ascii="Verdana" w:eastAsia="宋体" w:hAnsi="Verdana" w:cs="Verdana"/>
                <w:color w:val="000000" w:themeColor="text1"/>
                <w:sz w:val="16"/>
                <w:szCs w:val="16"/>
                <w:lang w:val="en-GB" w:eastAsia="zh-TW"/>
              </w:rPr>
              <w:t>产品</w:t>
            </w:r>
            <w:r w:rsidR="00067D68" w:rsidRPr="0081691D">
              <w:rPr>
                <w:rFonts w:ascii="Verdana" w:eastAsia="宋体" w:hAnsi="Verdana" w:cs="Verdana"/>
                <w:color w:val="000000" w:themeColor="text1"/>
                <w:sz w:val="16"/>
                <w:szCs w:val="16"/>
                <w:lang w:val="en-GB" w:eastAsia="zh-TW"/>
              </w:rPr>
              <w:t>（与</w:t>
            </w:r>
            <w:r w:rsidR="00067D68" w:rsidRPr="0081691D">
              <w:rPr>
                <w:rFonts w:ascii="Verdana" w:eastAsia="宋体" w:hAnsi="Verdana" w:cs="Verdana"/>
                <w:color w:val="000000" w:themeColor="text1"/>
                <w:sz w:val="16"/>
                <w:szCs w:val="16"/>
                <w:lang w:val="en-GB" w:eastAsia="zh-TW"/>
              </w:rPr>
              <w:t>EUMETSAT</w:t>
            </w:r>
            <w:r w:rsidR="00067D68" w:rsidRPr="0081691D">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比对的概念</w:t>
            </w:r>
            <w:r w:rsidRPr="00067D68">
              <w:rPr>
                <w:rFonts w:ascii="宋体" w:eastAsia="宋体" w:hAnsi="宋体"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2022</w:t>
            </w:r>
            <w:r w:rsidRPr="0081691D">
              <w:rPr>
                <w:rFonts w:ascii="Verdana" w:eastAsia="宋体" w:hAnsi="Verdana" w:cs="Verdana"/>
                <w:color w:val="000000" w:themeColor="text1"/>
                <w:sz w:val="16"/>
                <w:szCs w:val="16"/>
                <w:lang w:val="en-GB" w:eastAsia="zh-TW"/>
              </w:rPr>
              <w:t>年</w:t>
            </w:r>
            <w:r w:rsidRPr="0081691D">
              <w:rPr>
                <w:rFonts w:ascii="Verdana" w:eastAsia="宋体" w:hAnsi="Verdana" w:cs="Verdana"/>
                <w:color w:val="000000" w:themeColor="text1"/>
                <w:sz w:val="16"/>
                <w:szCs w:val="16"/>
                <w:lang w:val="en-GB" w:eastAsia="zh-TW"/>
              </w:rPr>
              <w:t>11</w:t>
            </w:r>
            <w:r w:rsidRPr="0081691D">
              <w:rPr>
                <w:rFonts w:ascii="Verdana" w:eastAsia="宋体" w:hAnsi="Verdana" w:cs="Verdana"/>
                <w:color w:val="000000" w:themeColor="text1"/>
                <w:sz w:val="16"/>
                <w:szCs w:val="16"/>
                <w:lang w:val="en-GB" w:eastAsia="zh-TW"/>
              </w:rPr>
              <w:t>月</w:t>
            </w:r>
            <w:r w:rsidRPr="0081691D">
              <w:rPr>
                <w:rFonts w:ascii="Verdana" w:eastAsia="宋体" w:hAnsi="Verdana" w:cs="Verdana"/>
                <w:color w:val="000000" w:themeColor="text1"/>
                <w:sz w:val="16"/>
                <w:szCs w:val="16"/>
                <w:lang w:val="en-GB" w:eastAsia="zh-TW"/>
              </w:rPr>
              <w:t>22-24</w:t>
            </w:r>
            <w:r w:rsidRPr="0081691D">
              <w:rPr>
                <w:rFonts w:ascii="Verdana" w:eastAsia="宋体" w:hAnsi="Verdana" w:cs="Verdana"/>
                <w:color w:val="000000" w:themeColor="text1"/>
                <w:sz w:val="16"/>
                <w:szCs w:val="16"/>
                <w:lang w:val="en-GB" w:eastAsia="zh-TW"/>
              </w:rPr>
              <w:t>日研讨会，比对</w:t>
            </w:r>
            <w:r w:rsidRPr="0081691D">
              <w:rPr>
                <w:rFonts w:ascii="Verdana" w:eastAsia="宋体" w:hAnsi="Verdana" w:cs="Verdana"/>
                <w:color w:val="000000" w:themeColor="text1"/>
                <w:sz w:val="16"/>
                <w:szCs w:val="16"/>
                <w:lang w:val="en-GB" w:eastAsia="zh-TW"/>
              </w:rPr>
              <w:t>2023+</w:t>
            </w:r>
            <w:r w:rsidRPr="0081691D">
              <w:rPr>
                <w:rFonts w:ascii="Verdana" w:eastAsia="宋体" w:hAnsi="Verdana" w:cs="Verdana"/>
                <w:color w:val="000000" w:themeColor="text1"/>
                <w:sz w:val="16"/>
                <w:szCs w:val="16"/>
                <w:lang w:val="en-GB" w:eastAsia="zh-TW"/>
              </w:rPr>
              <w:t>。</w:t>
            </w:r>
          </w:p>
          <w:p w14:paraId="7BFFD316" w14:textId="3E2C5E7B"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为</w:t>
            </w:r>
            <w:r w:rsidRPr="0081691D">
              <w:rPr>
                <w:rFonts w:ascii="Verdana" w:eastAsia="宋体" w:hAnsi="Verdana" w:cs="Verdana"/>
                <w:color w:val="000000" w:themeColor="text1"/>
                <w:sz w:val="16"/>
                <w:szCs w:val="16"/>
                <w:lang w:val="en-GB" w:eastAsia="zh-TW"/>
              </w:rPr>
              <w:t>IACS/MRI/WMO</w:t>
            </w:r>
            <w:r w:rsidR="00390D44" w:rsidRPr="00390D44">
              <w:rPr>
                <w:rFonts w:ascii="Verdana" w:eastAsia="宋体" w:hAnsi="Verdana" w:cs="Verdana" w:hint="eastAsia"/>
                <w:color w:val="000000" w:themeColor="text1"/>
                <w:sz w:val="16"/>
                <w:szCs w:val="16"/>
                <w:lang w:val="en-GB" w:eastAsia="zh-TW"/>
              </w:rPr>
              <w:t>山区雪情联合机构</w:t>
            </w:r>
            <w:r>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JB-SMSC</w:t>
            </w:r>
            <w:r>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2022–2025</w:t>
            </w:r>
            <w:r w:rsidRPr="0081691D">
              <w:rPr>
                <w:rFonts w:ascii="Verdana" w:eastAsia="宋体" w:hAnsi="Verdana" w:cs="Verdana"/>
                <w:color w:val="000000" w:themeColor="text1"/>
                <w:sz w:val="16"/>
                <w:szCs w:val="16"/>
                <w:lang w:val="en-GB" w:eastAsia="zh-TW"/>
              </w:rPr>
              <w:t>）的第</w:t>
            </w:r>
            <w:r w:rsidRPr="0081691D">
              <w:rPr>
                <w:rFonts w:ascii="Verdana" w:eastAsia="宋体" w:hAnsi="Verdana" w:cs="Verdana"/>
                <w:color w:val="000000" w:themeColor="text1"/>
                <w:sz w:val="16"/>
                <w:szCs w:val="16"/>
                <w:lang w:val="en-GB" w:eastAsia="zh-TW"/>
              </w:rPr>
              <w:t>2</w:t>
            </w:r>
            <w:r w:rsidRPr="0081691D">
              <w:rPr>
                <w:rFonts w:ascii="Verdana" w:eastAsia="宋体" w:hAnsi="Verdana" w:cs="Verdana"/>
                <w:color w:val="000000" w:themeColor="text1"/>
                <w:sz w:val="16"/>
                <w:szCs w:val="16"/>
                <w:lang w:val="en-GB" w:eastAsia="zh-TW"/>
              </w:rPr>
              <w:t>年做出贡献，重点关注</w:t>
            </w:r>
            <w:r w:rsidR="00067D68">
              <w:rPr>
                <w:rFonts w:ascii="Verdana" w:eastAsia="宋体" w:hAnsi="Verdana" w:cs="Verdana" w:hint="eastAsia"/>
                <w:color w:val="000000" w:themeColor="text1"/>
                <w:sz w:val="16"/>
                <w:szCs w:val="16"/>
                <w:lang w:val="en-GB" w:eastAsia="zh-CN"/>
              </w:rPr>
              <w:t>二区协</w:t>
            </w:r>
            <w:r w:rsidRPr="0081691D">
              <w:rPr>
                <w:rFonts w:ascii="Verdana" w:eastAsia="宋体" w:hAnsi="Verdana" w:cs="Verdana"/>
                <w:color w:val="000000" w:themeColor="text1"/>
                <w:sz w:val="16"/>
                <w:szCs w:val="16"/>
                <w:lang w:val="en-GB" w:eastAsia="zh-TW"/>
              </w:rPr>
              <w:t>和</w:t>
            </w:r>
            <w:r w:rsidR="00067D68">
              <w:rPr>
                <w:rFonts w:ascii="Verdana" w:eastAsia="宋体" w:hAnsi="Verdana" w:cs="Verdana" w:hint="eastAsia"/>
                <w:color w:val="000000" w:themeColor="text1"/>
                <w:sz w:val="16"/>
                <w:szCs w:val="16"/>
                <w:lang w:val="en-GB" w:eastAsia="zh-CN"/>
              </w:rPr>
              <w:t>三区协</w:t>
            </w:r>
            <w:r w:rsidRPr="0081691D">
              <w:rPr>
                <w:rFonts w:ascii="Verdana" w:eastAsia="宋体" w:hAnsi="Verdana" w:cs="Verdana"/>
                <w:color w:val="000000" w:themeColor="text1"/>
                <w:sz w:val="16"/>
                <w:szCs w:val="16"/>
                <w:lang w:val="en-GB" w:eastAsia="zh-TW"/>
              </w:rPr>
              <w:t>。</w:t>
            </w:r>
          </w:p>
          <w:p w14:paraId="2051F838" w14:textId="77777777"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与</w:t>
            </w:r>
            <w:r w:rsidRPr="0081691D">
              <w:rPr>
                <w:rFonts w:ascii="Verdana" w:eastAsia="宋体" w:hAnsi="Verdana" w:cs="Verdana"/>
                <w:color w:val="000000" w:themeColor="text1"/>
                <w:sz w:val="16"/>
                <w:szCs w:val="16"/>
                <w:lang w:val="en-GB" w:eastAsia="zh-TW"/>
              </w:rPr>
              <w:t>WMO</w:t>
            </w:r>
            <w:r w:rsidRPr="0081691D">
              <w:rPr>
                <w:rFonts w:ascii="Verdana" w:eastAsia="宋体" w:hAnsi="Verdana" w:cs="Verdana"/>
                <w:color w:val="000000" w:themeColor="text1"/>
                <w:sz w:val="16"/>
                <w:szCs w:val="16"/>
                <w:lang w:val="en-GB" w:eastAsia="zh-TW"/>
              </w:rPr>
              <w:t>相关项目的相互参与：泛北极综合观测系统</w:t>
            </w:r>
            <w:r>
              <w:rPr>
                <w:rFonts w:ascii="Verdana" w:eastAsia="宋体" w:hAnsi="Verdana" w:cs="Verdana"/>
                <w:color w:val="000000" w:themeColor="text1"/>
                <w:sz w:val="16"/>
                <w:szCs w:val="16"/>
                <w:lang w:val="en-GB" w:eastAsia="zh-TW"/>
              </w:rPr>
              <w:t>（</w:t>
            </w:r>
            <w:proofErr w:type="spellStart"/>
            <w:r w:rsidRPr="0081691D">
              <w:rPr>
                <w:rFonts w:ascii="Verdana" w:eastAsia="宋体" w:hAnsi="Verdana" w:cs="Verdana"/>
                <w:color w:val="000000" w:themeColor="text1"/>
                <w:sz w:val="16"/>
                <w:szCs w:val="16"/>
                <w:lang w:val="en-GB" w:eastAsia="zh-TW"/>
              </w:rPr>
              <w:t>ArcticPASSION</w:t>
            </w:r>
            <w:proofErr w:type="spellEnd"/>
            <w:r>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和</w:t>
            </w:r>
            <w:r w:rsidRPr="0081691D">
              <w:rPr>
                <w:rFonts w:ascii="Verdana" w:eastAsia="宋体" w:hAnsi="Verdana" w:cs="Verdana"/>
                <w:color w:val="000000" w:themeColor="text1"/>
                <w:sz w:val="16"/>
                <w:szCs w:val="16"/>
                <w:lang w:val="en-GB" w:eastAsia="zh-TW"/>
              </w:rPr>
              <w:t>ESA</w:t>
            </w:r>
            <w:r w:rsidRPr="0081691D">
              <w:rPr>
                <w:rFonts w:ascii="Verdana" w:eastAsia="宋体" w:hAnsi="Verdana" w:cs="Verdana"/>
                <w:color w:val="000000" w:themeColor="text1"/>
                <w:sz w:val="16"/>
                <w:szCs w:val="16"/>
                <w:lang w:val="en-GB" w:eastAsia="zh-TW"/>
              </w:rPr>
              <w:t>冰川质量平衡评估</w:t>
            </w:r>
            <w:proofErr w:type="spellStart"/>
            <w:r w:rsidRPr="0081691D">
              <w:rPr>
                <w:rFonts w:ascii="Verdana" w:eastAsia="宋体" w:hAnsi="Verdana" w:cs="Verdana"/>
                <w:color w:val="000000" w:themeColor="text1"/>
                <w:sz w:val="16"/>
                <w:szCs w:val="16"/>
                <w:lang w:val="en-GB" w:eastAsia="zh-TW"/>
              </w:rPr>
              <w:t>GLambiE</w:t>
            </w:r>
            <w:proofErr w:type="spellEnd"/>
            <w:r>
              <w:rPr>
                <w:rFonts w:ascii="Verdana" w:eastAsia="宋体" w:hAnsi="Verdana"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w:t>
            </w:r>
          </w:p>
          <w:p w14:paraId="04895269" w14:textId="033EFCA5" w:rsidR="00D64E5F" w:rsidRPr="00E170D0" w:rsidRDefault="00D64E5F" w:rsidP="002A0B85">
            <w:pPr>
              <w:pStyle w:val="af9"/>
              <w:numPr>
                <w:ilvl w:val="0"/>
                <w:numId w:val="13"/>
              </w:numPr>
              <w:spacing w:before="60" w:after="60"/>
              <w:ind w:left="270" w:hanging="270"/>
              <w:rPr>
                <w:rFonts w:ascii="Verdana" w:eastAsia="Verdana"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南极洲观测：过渡到</w:t>
            </w:r>
            <w:r w:rsidRPr="0081691D">
              <w:rPr>
                <w:rFonts w:ascii="Verdana" w:eastAsia="宋体" w:hAnsi="Verdana" w:cs="Verdana"/>
                <w:color w:val="000000" w:themeColor="text1"/>
                <w:sz w:val="16"/>
                <w:szCs w:val="16"/>
                <w:lang w:val="en-GB" w:eastAsia="zh-TW"/>
              </w:rPr>
              <w:t>RBON</w:t>
            </w:r>
            <w:r w:rsidRPr="0081691D">
              <w:rPr>
                <w:rFonts w:ascii="Verdana" w:eastAsia="宋体" w:hAnsi="Verdana" w:cs="Verdana"/>
                <w:color w:val="000000" w:themeColor="text1"/>
                <w:sz w:val="16"/>
                <w:szCs w:val="16"/>
                <w:lang w:val="en-GB" w:eastAsia="zh-TW"/>
              </w:rPr>
              <w:t>并解决观测和技术性能以及最佳实践</w:t>
            </w:r>
            <w:r w:rsidRPr="000A12A8">
              <w:rPr>
                <w:rFonts w:ascii="宋体" w:eastAsia="宋体" w:hAnsi="宋体" w:cs="Verdana"/>
                <w:color w:val="000000" w:themeColor="text1"/>
                <w:sz w:val="16"/>
                <w:szCs w:val="16"/>
                <w:lang w:val="en-GB" w:eastAsia="zh-TW"/>
              </w:rPr>
              <w:t>-</w:t>
            </w:r>
            <w:r w:rsidR="00215792">
              <w:rPr>
                <w:rFonts w:ascii="Verdana" w:eastAsia="宋体" w:hAnsi="Verdana" w:cs="Verdana"/>
                <w:color w:val="000000" w:themeColor="text1"/>
                <w:sz w:val="16"/>
                <w:szCs w:val="16"/>
                <w:lang w:val="en-GB" w:eastAsia="zh-TW"/>
              </w:rPr>
              <w:lastRenderedPageBreak/>
              <w:t>缺口</w:t>
            </w:r>
            <w:r w:rsidRPr="0081691D">
              <w:rPr>
                <w:rFonts w:ascii="Verdana" w:eastAsia="宋体" w:hAnsi="Verdana" w:cs="Verdana"/>
                <w:color w:val="000000" w:themeColor="text1"/>
                <w:sz w:val="16"/>
                <w:szCs w:val="16"/>
                <w:lang w:val="en-GB" w:eastAsia="zh-TW"/>
              </w:rPr>
              <w:t>（也与</w:t>
            </w:r>
            <w:r w:rsidRPr="0081691D">
              <w:rPr>
                <w:rFonts w:ascii="Verdana" w:eastAsia="宋体" w:hAnsi="Verdana" w:cs="Verdana"/>
                <w:color w:val="000000" w:themeColor="text1"/>
                <w:sz w:val="16"/>
                <w:szCs w:val="16"/>
                <w:lang w:val="en-GB" w:eastAsia="zh-TW"/>
              </w:rPr>
              <w:t>SC-MINT</w:t>
            </w:r>
            <w:r w:rsidRPr="0081691D">
              <w:rPr>
                <w:rFonts w:ascii="Verdana" w:eastAsia="宋体" w:hAnsi="Verdana" w:cs="Verdana"/>
                <w:color w:val="000000" w:themeColor="text1"/>
                <w:sz w:val="16"/>
                <w:szCs w:val="16"/>
                <w:lang w:val="en-GB" w:eastAsia="zh-TW"/>
              </w:rPr>
              <w:t>相关联）。</w:t>
            </w:r>
          </w:p>
        </w:tc>
        <w:tc>
          <w:tcPr>
            <w:tcW w:w="2410" w:type="dxa"/>
            <w:shd w:val="clear" w:color="auto" w:fill="auto"/>
            <w:vAlign w:val="center"/>
          </w:tcPr>
          <w:p w14:paraId="7F79DF8B" w14:textId="7785E6C8"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lastRenderedPageBreak/>
              <w:t>改进在</w:t>
            </w:r>
            <w:r w:rsidR="00215792">
              <w:rPr>
                <w:rFonts w:eastAsia="宋体" w:cs="Verdana"/>
                <w:color w:val="000000" w:themeColor="text1"/>
                <w:sz w:val="16"/>
                <w:szCs w:val="16"/>
                <w:lang w:eastAsia="zh-TW"/>
              </w:rPr>
              <w:t>OSCAR/</w:t>
            </w:r>
            <w:r w:rsidR="00215792">
              <w:rPr>
                <w:rFonts w:eastAsia="宋体" w:cs="Verdana"/>
                <w:color w:val="000000" w:themeColor="text1"/>
                <w:sz w:val="16"/>
                <w:szCs w:val="16"/>
                <w:lang w:eastAsia="zh-TW"/>
              </w:rPr>
              <w:t>地面</w:t>
            </w:r>
            <w:r w:rsidRPr="0081691D">
              <w:rPr>
                <w:rFonts w:eastAsia="宋体" w:cs="Verdana"/>
                <w:color w:val="000000" w:themeColor="text1"/>
                <w:sz w:val="16"/>
                <w:szCs w:val="16"/>
                <w:lang w:eastAsia="zh-TW"/>
              </w:rPr>
              <w:t>中冰冻圈观测的表示；</w:t>
            </w:r>
          </w:p>
          <w:p w14:paraId="0181DCF3"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冰冻圈监测应用领域</w:t>
            </w:r>
            <w:r w:rsidRPr="00145092">
              <w:rPr>
                <w:rFonts w:ascii="宋体" w:eastAsia="宋体" w:hAnsi="宋体" w:cs="Verdana"/>
                <w:color w:val="000000" w:themeColor="text1"/>
                <w:sz w:val="16"/>
                <w:szCs w:val="16"/>
                <w:lang w:eastAsia="zh-TW"/>
              </w:rPr>
              <w:t>-</w:t>
            </w:r>
            <w:r w:rsidRPr="00145092">
              <w:rPr>
                <w:rFonts w:ascii="宋体" w:eastAsia="宋体" w:hAnsi="宋体" w:cs="Verdana"/>
                <w:color w:val="000000" w:themeColor="text1"/>
                <w:sz w:val="16"/>
                <w:szCs w:val="16"/>
                <w:lang w:eastAsia="zh-CN"/>
              </w:rPr>
              <w:t>在</w:t>
            </w:r>
            <w:r w:rsidRPr="00145092">
              <w:rPr>
                <w:rFonts w:ascii="宋体" w:eastAsia="宋体" w:hAnsi="宋体" w:cs="Verdana"/>
                <w:color w:val="000000" w:themeColor="text1"/>
                <w:sz w:val="16"/>
                <w:szCs w:val="16"/>
                <w:lang w:eastAsia="zh-TW"/>
              </w:rPr>
              <w:t>修</w:t>
            </w:r>
            <w:r w:rsidRPr="0081691D">
              <w:rPr>
                <w:rFonts w:eastAsia="宋体" w:cs="Verdana"/>
                <w:color w:val="000000" w:themeColor="text1"/>
                <w:sz w:val="16"/>
                <w:szCs w:val="16"/>
                <w:lang w:eastAsia="zh-TW"/>
              </w:rPr>
              <w:t>订后的</w:t>
            </w:r>
            <w:r w:rsidRPr="0081691D">
              <w:rPr>
                <w:rFonts w:eastAsia="宋体" w:cs="Verdana"/>
                <w:color w:val="000000" w:themeColor="text1"/>
                <w:sz w:val="16"/>
                <w:szCs w:val="16"/>
                <w:lang w:eastAsia="zh-TW"/>
              </w:rPr>
              <w:t>RRR</w:t>
            </w:r>
            <w:r w:rsidRPr="000A12A8">
              <w:rPr>
                <w:rFonts w:ascii="宋体" w:eastAsia="宋体" w:hAnsi="宋体" w:cs="Verdana"/>
                <w:color w:val="000000" w:themeColor="text1"/>
                <w:sz w:val="16"/>
                <w:szCs w:val="16"/>
                <w:lang w:eastAsia="zh-CN"/>
              </w:rPr>
              <w:t>下</w:t>
            </w:r>
            <w:r w:rsidRPr="000A12A8">
              <w:rPr>
                <w:rFonts w:ascii="宋体" w:eastAsia="宋体" w:hAnsi="宋体" w:cs="Verdana"/>
                <w:color w:val="000000" w:themeColor="text1"/>
                <w:sz w:val="16"/>
                <w:szCs w:val="16"/>
                <w:lang w:eastAsia="zh-TW"/>
              </w:rPr>
              <w:t>-报</w:t>
            </w:r>
            <w:r w:rsidRPr="0081691D">
              <w:rPr>
                <w:rFonts w:eastAsia="宋体" w:cs="Verdana"/>
                <w:color w:val="000000" w:themeColor="text1"/>
                <w:sz w:val="16"/>
                <w:szCs w:val="16"/>
                <w:lang w:eastAsia="zh-TW"/>
              </w:rPr>
              <w:t>告和</w:t>
            </w:r>
            <w:proofErr w:type="spellStart"/>
            <w:r w:rsidRPr="0081691D">
              <w:rPr>
                <w:rFonts w:eastAsia="宋体" w:cs="Verdana"/>
                <w:color w:val="000000" w:themeColor="text1"/>
                <w:sz w:val="16"/>
                <w:szCs w:val="16"/>
                <w:lang w:eastAsia="zh-TW"/>
              </w:rPr>
              <w:t>SoG</w:t>
            </w:r>
            <w:proofErr w:type="spellEnd"/>
            <w:r w:rsidRPr="0081691D">
              <w:rPr>
                <w:rFonts w:eastAsia="宋体" w:cs="Verdana"/>
                <w:color w:val="000000" w:themeColor="text1"/>
                <w:sz w:val="16"/>
                <w:szCs w:val="16"/>
                <w:lang w:eastAsia="zh-TW"/>
              </w:rPr>
              <w:t>；</w:t>
            </w:r>
          </w:p>
          <w:p w14:paraId="6E05F6B8"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推进相关卫星产品比对的科学支持和利益相关者参与；</w:t>
            </w:r>
          </w:p>
          <w:p w14:paraId="75D6E3A2" w14:textId="58748AA8"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组织与相关</w:t>
            </w:r>
            <w:r w:rsidR="00145092">
              <w:rPr>
                <w:rFonts w:eastAsia="宋体" w:cs="Verdana" w:hint="eastAsia"/>
                <w:color w:val="000000" w:themeColor="text1"/>
                <w:sz w:val="16"/>
                <w:szCs w:val="16"/>
                <w:lang w:eastAsia="zh-CN"/>
              </w:rPr>
              <w:t>结构</w:t>
            </w:r>
            <w:r w:rsidRPr="0081691D">
              <w:rPr>
                <w:rFonts w:eastAsia="宋体" w:cs="Verdana"/>
                <w:color w:val="000000" w:themeColor="text1"/>
                <w:sz w:val="16"/>
                <w:szCs w:val="16"/>
                <w:lang w:eastAsia="zh-TW"/>
              </w:rPr>
              <w:t>和合作伙伴就数据需求和数据同化进行交流。</w:t>
            </w:r>
          </w:p>
          <w:p w14:paraId="4FE7ADB8"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p>
          <w:p w14:paraId="59AAE7D4"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06004D08" w14:textId="23DD81E3"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改进</w:t>
            </w:r>
            <w:r w:rsidR="00215792">
              <w:rPr>
                <w:rFonts w:eastAsia="宋体" w:cs="Verdana"/>
                <w:color w:val="000000" w:themeColor="text1"/>
                <w:sz w:val="16"/>
                <w:szCs w:val="16"/>
                <w:lang w:eastAsia="zh-TW"/>
              </w:rPr>
              <w:t>OSCAR/</w:t>
            </w:r>
            <w:r w:rsidR="00215792">
              <w:rPr>
                <w:rFonts w:eastAsia="宋体" w:cs="Verdana"/>
                <w:color w:val="000000" w:themeColor="text1"/>
                <w:sz w:val="16"/>
                <w:szCs w:val="16"/>
                <w:lang w:eastAsia="zh-TW"/>
              </w:rPr>
              <w:t>地面</w:t>
            </w:r>
            <w:r w:rsidRPr="0081691D">
              <w:rPr>
                <w:rFonts w:eastAsia="宋体" w:cs="Verdana"/>
                <w:color w:val="000000" w:themeColor="text1"/>
                <w:sz w:val="16"/>
                <w:szCs w:val="16"/>
                <w:lang w:eastAsia="zh-TW"/>
              </w:rPr>
              <w:t>中冰冻圈观测的表示；</w:t>
            </w:r>
          </w:p>
          <w:p w14:paraId="5497CF92"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批准冰冻圈监测</w:t>
            </w:r>
            <w:proofErr w:type="spellStart"/>
            <w:r w:rsidRPr="0081691D">
              <w:rPr>
                <w:rFonts w:eastAsia="宋体" w:cs="Verdana"/>
                <w:color w:val="000000" w:themeColor="text1"/>
                <w:sz w:val="16"/>
                <w:szCs w:val="16"/>
                <w:lang w:eastAsia="zh-TW"/>
              </w:rPr>
              <w:t>SoG</w:t>
            </w:r>
            <w:proofErr w:type="spellEnd"/>
            <w:r w:rsidRPr="0081691D">
              <w:rPr>
                <w:rFonts w:eastAsia="宋体" w:cs="Verdana"/>
                <w:color w:val="000000" w:themeColor="text1"/>
                <w:sz w:val="16"/>
                <w:szCs w:val="16"/>
                <w:lang w:eastAsia="zh-TW"/>
              </w:rPr>
              <w:t>；</w:t>
            </w:r>
          </w:p>
          <w:p w14:paraId="5F02FF8F"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扩展到其他</w:t>
            </w:r>
            <w:r w:rsidRPr="00525388">
              <w:rPr>
                <w:rFonts w:eastAsia="宋体" w:cs="Verdana"/>
                <w:color w:val="000000" w:themeColor="text1"/>
                <w:sz w:val="16"/>
                <w:szCs w:val="16"/>
                <w:lang w:eastAsia="zh-TW"/>
              </w:rPr>
              <w:t>冰冻圈类别</w:t>
            </w:r>
            <w:r w:rsidRPr="00525388">
              <w:rPr>
                <w:rFonts w:eastAsia="宋体" w:cs="Verdana"/>
                <w:color w:val="000000" w:themeColor="text1"/>
                <w:sz w:val="16"/>
                <w:szCs w:val="16"/>
                <w:lang w:eastAsia="zh-TW"/>
              </w:rPr>
              <w:t>AA</w:t>
            </w:r>
            <w:r w:rsidRPr="0081691D">
              <w:rPr>
                <w:rFonts w:eastAsia="宋体" w:cs="Verdana"/>
                <w:color w:val="000000" w:themeColor="text1"/>
                <w:sz w:val="16"/>
                <w:szCs w:val="16"/>
                <w:lang w:eastAsia="zh-TW"/>
              </w:rPr>
              <w:t>；</w:t>
            </w:r>
          </w:p>
          <w:p w14:paraId="111303E4"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准备关于改进冰冻圈数据同化和用于地球系统通过冰冻圈耦合的建议。</w:t>
            </w:r>
          </w:p>
          <w:p w14:paraId="21890DBC"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p>
          <w:p w14:paraId="21E098DA"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p>
          <w:p w14:paraId="57231DE5"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07F7183B" w14:textId="21115606" w:rsidR="00D64E5F" w:rsidRPr="0081691D" w:rsidRDefault="00D64E5F" w:rsidP="002A0B85">
            <w:pPr>
              <w:tabs>
                <w:tab w:val="clear" w:pos="1134"/>
              </w:tabs>
              <w:spacing w:before="60" w:after="60"/>
              <w:jc w:val="left"/>
              <w:rPr>
                <w:rFonts w:eastAsia="宋体" w:cs="Verdana"/>
                <w:color w:val="008000"/>
                <w:sz w:val="16"/>
                <w:szCs w:val="16"/>
                <w:u w:val="dash"/>
                <w:lang w:eastAsia="zh-CN"/>
              </w:rPr>
            </w:pPr>
            <w:r w:rsidRPr="0081691D">
              <w:rPr>
                <w:rFonts w:eastAsia="宋体" w:cs="Verdana"/>
                <w:color w:val="000000" w:themeColor="text1"/>
                <w:sz w:val="16"/>
                <w:szCs w:val="16"/>
                <w:lang w:eastAsia="zh-CN"/>
              </w:rPr>
              <w:t>WIP</w:t>
            </w:r>
            <w:r w:rsidRPr="00145092">
              <w:rPr>
                <w:rFonts w:ascii="宋体" w:eastAsia="宋体" w:hAnsi="宋体" w:cs="Verdana"/>
                <w:color w:val="000000" w:themeColor="text1"/>
                <w:sz w:val="16"/>
                <w:szCs w:val="16"/>
                <w:lang w:eastAsia="zh-CN"/>
              </w:rPr>
              <w:t>–</w:t>
            </w:r>
            <w:r w:rsidRPr="0081691D">
              <w:rPr>
                <w:rFonts w:eastAsia="宋体" w:cs="Verdana"/>
                <w:color w:val="000000" w:themeColor="text1"/>
                <w:sz w:val="16"/>
                <w:szCs w:val="16"/>
                <w:lang w:eastAsia="zh-CN"/>
              </w:rPr>
              <w:t>按计划进行工作</w:t>
            </w:r>
            <w:r w:rsidRPr="00145092">
              <w:rPr>
                <w:rFonts w:ascii="宋体" w:eastAsia="宋体" w:hAnsi="宋体" w:cs="Verdana"/>
                <w:color w:val="000000" w:themeColor="text1"/>
                <w:sz w:val="16"/>
                <w:szCs w:val="16"/>
                <w:lang w:eastAsia="zh-CN"/>
              </w:rPr>
              <w:t>–</w:t>
            </w:r>
            <w:hyperlink r:id="rId96" w:anchor="page=279" w:history="1">
              <w:r w:rsidRPr="00D6061A">
                <w:rPr>
                  <w:rStyle w:val="a5"/>
                  <w:rFonts w:eastAsia="宋体" w:cs="Verdana"/>
                  <w:sz w:val="16"/>
                  <w:szCs w:val="16"/>
                  <w:lang w:eastAsia="zh-CN"/>
                </w:rPr>
                <w:t>决议</w:t>
              </w:r>
              <w:r w:rsidRPr="00D6061A">
                <w:rPr>
                  <w:rStyle w:val="a5"/>
                  <w:rFonts w:eastAsia="宋体" w:cs="Verdana"/>
                  <w:sz w:val="16"/>
                  <w:szCs w:val="16"/>
                  <w:lang w:eastAsia="zh-CN"/>
                </w:rPr>
                <w:t xml:space="preserve">18 (EC-73) </w:t>
              </w:r>
            </w:hyperlink>
            <w:r w:rsidRPr="0081691D">
              <w:rPr>
                <w:rFonts w:eastAsia="宋体" w:cs="Verdana"/>
                <w:color w:val="000000" w:themeColor="text1"/>
                <w:sz w:val="16"/>
                <w:szCs w:val="16"/>
                <w:lang w:eastAsia="zh-CN"/>
              </w:rPr>
              <w:t>。</w:t>
            </w:r>
          </w:p>
          <w:p w14:paraId="793EC3D6" w14:textId="2D6937AC"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lang w:eastAsia="zh-CN"/>
              </w:rPr>
              <w:t>根据</w:t>
            </w:r>
            <w:r w:rsidRPr="0081691D">
              <w:rPr>
                <w:rFonts w:eastAsia="宋体" w:cs="Verdana"/>
                <w:color w:val="000000" w:themeColor="text1"/>
                <w:sz w:val="16"/>
                <w:szCs w:val="16"/>
                <w:lang w:eastAsia="zh-CN"/>
              </w:rPr>
              <w:t>SG-</w:t>
            </w:r>
            <w:proofErr w:type="spellStart"/>
            <w:r w:rsidRPr="0081691D">
              <w:rPr>
                <w:rFonts w:eastAsia="宋体" w:cs="Verdana"/>
                <w:color w:val="000000" w:themeColor="text1"/>
                <w:sz w:val="16"/>
                <w:szCs w:val="16"/>
                <w:lang w:eastAsia="zh-CN"/>
              </w:rPr>
              <w:t>Cryo</w:t>
            </w:r>
            <w:proofErr w:type="spellEnd"/>
            <w:r w:rsidRPr="0081691D">
              <w:rPr>
                <w:rFonts w:eastAsia="宋体" w:cs="Verdana"/>
                <w:color w:val="000000" w:themeColor="text1"/>
                <w:sz w:val="16"/>
                <w:szCs w:val="16"/>
                <w:lang w:eastAsia="zh-CN"/>
              </w:rPr>
              <w:t>提交</w:t>
            </w:r>
            <w:r w:rsidRPr="0081691D">
              <w:rPr>
                <w:rFonts w:eastAsia="宋体" w:cs="Verdana"/>
                <w:color w:val="000000" w:themeColor="text1"/>
                <w:sz w:val="16"/>
                <w:szCs w:val="16"/>
                <w:lang w:eastAsia="zh-CN"/>
              </w:rPr>
              <w:t>INFCOM-2</w:t>
            </w:r>
            <w:r w:rsidRPr="0081691D">
              <w:rPr>
                <w:rFonts w:eastAsia="宋体" w:cs="Verdana"/>
                <w:color w:val="000000" w:themeColor="text1"/>
                <w:sz w:val="16"/>
                <w:szCs w:val="16"/>
                <w:lang w:eastAsia="zh-CN"/>
              </w:rPr>
              <w:t>的建议草案</w:t>
            </w:r>
            <w:r w:rsidRPr="0081691D">
              <w:rPr>
                <w:rFonts w:eastAsia="宋体" w:cs="Verdana"/>
                <w:color w:val="000000" w:themeColor="text1"/>
                <w:sz w:val="16"/>
                <w:szCs w:val="16"/>
                <w:lang w:eastAsia="zh-CN"/>
              </w:rPr>
              <w:t>6.6/1</w:t>
            </w:r>
            <w:r w:rsidRPr="0081691D">
              <w:rPr>
                <w:rFonts w:eastAsia="宋体" w:cs="Verdana"/>
                <w:color w:val="000000" w:themeColor="text1"/>
                <w:sz w:val="16"/>
                <w:szCs w:val="16"/>
                <w:lang w:eastAsia="zh-CN"/>
              </w:rPr>
              <w:t>中的报告进行修订。</w:t>
            </w:r>
          </w:p>
        </w:tc>
      </w:tr>
      <w:tr w:rsidR="00D64E5F" w:rsidRPr="00E170D0" w14:paraId="0A856452" w14:textId="77777777" w:rsidTr="002A0B85">
        <w:trPr>
          <w:trHeight w:val="53"/>
        </w:trPr>
        <w:tc>
          <w:tcPr>
            <w:tcW w:w="846" w:type="dxa"/>
            <w:shd w:val="clear" w:color="auto" w:fill="auto"/>
            <w:vAlign w:val="center"/>
          </w:tcPr>
          <w:p w14:paraId="30FB1629" w14:textId="0F750F38"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SC-MINT, GCW-AG</w:t>
            </w:r>
          </w:p>
        </w:tc>
        <w:tc>
          <w:tcPr>
            <w:tcW w:w="992" w:type="dxa"/>
            <w:shd w:val="clear" w:color="auto" w:fill="auto"/>
            <w:vAlign w:val="center"/>
          </w:tcPr>
          <w:p w14:paraId="2B8DFA7D" w14:textId="76E73565" w:rsidR="00D64E5F" w:rsidRPr="00E170D0" w:rsidRDefault="00000000" w:rsidP="002A0B85">
            <w:pPr>
              <w:tabs>
                <w:tab w:val="clear" w:pos="1134"/>
              </w:tabs>
              <w:spacing w:before="60" w:after="60"/>
              <w:jc w:val="left"/>
              <w:rPr>
                <w:rFonts w:eastAsia="Verdana" w:cs="Verdana"/>
                <w:sz w:val="16"/>
                <w:szCs w:val="16"/>
                <w:lang w:eastAsia="zh-TW"/>
              </w:rPr>
            </w:pPr>
            <w:hyperlink r:id="rId97" w:anchor="page=27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18 (EC-73)</w:t>
              </w:r>
            </w:hyperlink>
            <w:r w:rsidR="00FB4307">
              <w:rPr>
                <w:rFonts w:eastAsia="宋体" w:cs="Verdana" w:hint="eastAsia"/>
                <w:color w:val="000000" w:themeColor="text1"/>
                <w:sz w:val="16"/>
                <w:szCs w:val="16"/>
                <w:lang w:eastAsia="zh-CN"/>
              </w:rPr>
              <w:t>和</w:t>
            </w:r>
            <w:r w:rsidR="00D64E5F" w:rsidRPr="0081691D">
              <w:rPr>
                <w:rFonts w:eastAsia="宋体" w:cs="Verdana"/>
                <w:color w:val="000000" w:themeColor="text1"/>
                <w:sz w:val="16"/>
                <w:szCs w:val="16"/>
                <w:lang w:eastAsia="zh-TW"/>
              </w:rPr>
              <w:t xml:space="preserve"> INFCOM-2</w:t>
            </w:r>
          </w:p>
        </w:tc>
        <w:tc>
          <w:tcPr>
            <w:tcW w:w="1276" w:type="dxa"/>
            <w:shd w:val="clear" w:color="auto" w:fill="auto"/>
            <w:noWrap/>
            <w:vAlign w:val="center"/>
          </w:tcPr>
          <w:p w14:paraId="00CF4DDA" w14:textId="725C49D4"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2.1.6</w:t>
            </w:r>
          </w:p>
        </w:tc>
        <w:tc>
          <w:tcPr>
            <w:tcW w:w="992" w:type="dxa"/>
            <w:shd w:val="clear" w:color="auto" w:fill="auto"/>
            <w:noWrap/>
            <w:vAlign w:val="center"/>
          </w:tcPr>
          <w:p w14:paraId="2BEA5FC4"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59893F21" w14:textId="03F348EC"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微软雅黑" w:cs="Verdana"/>
                <w:b/>
                <w:bCs/>
                <w:color w:val="000000" w:themeColor="text1"/>
                <w:sz w:val="16"/>
                <w:szCs w:val="16"/>
                <w:lang w:eastAsia="zh-TW"/>
              </w:rPr>
              <w:t>GCW</w:t>
            </w:r>
            <w:r w:rsidRPr="0081691D">
              <w:rPr>
                <w:rFonts w:eastAsia="微软雅黑" w:cs="Verdana"/>
                <w:b/>
                <w:bCs/>
                <w:color w:val="000000" w:themeColor="text1"/>
                <w:sz w:val="16"/>
                <w:szCs w:val="16"/>
                <w:lang w:eastAsia="zh-TW"/>
              </w:rPr>
              <w:t>规范</w:t>
            </w:r>
            <w:r w:rsidR="00145092">
              <w:rPr>
                <w:rFonts w:eastAsia="微软雅黑" w:cs="Verdana" w:hint="eastAsia"/>
                <w:b/>
                <w:bCs/>
                <w:color w:val="000000" w:themeColor="text1"/>
                <w:sz w:val="16"/>
                <w:szCs w:val="16"/>
                <w:lang w:eastAsia="zh-CN"/>
              </w:rPr>
              <w:t>性</w:t>
            </w:r>
            <w:r w:rsidRPr="0081691D">
              <w:rPr>
                <w:rFonts w:eastAsia="微软雅黑" w:cs="Verdana"/>
                <w:b/>
                <w:bCs/>
                <w:color w:val="000000" w:themeColor="text1"/>
                <w:sz w:val="16"/>
                <w:szCs w:val="16"/>
                <w:lang w:eastAsia="zh-TW"/>
              </w:rPr>
              <w:t>和</w:t>
            </w:r>
            <w:r w:rsidR="00145092">
              <w:rPr>
                <w:rFonts w:eastAsia="微软雅黑" w:cs="Verdana" w:hint="eastAsia"/>
                <w:b/>
                <w:bCs/>
                <w:color w:val="000000" w:themeColor="text1"/>
                <w:sz w:val="16"/>
                <w:szCs w:val="16"/>
                <w:lang w:eastAsia="zh-CN"/>
              </w:rPr>
              <w:t>指导</w:t>
            </w:r>
            <w:r w:rsidRPr="0081691D">
              <w:rPr>
                <w:rFonts w:eastAsia="微软雅黑" w:cs="Verdana"/>
                <w:b/>
                <w:bCs/>
                <w:color w:val="000000" w:themeColor="text1"/>
                <w:sz w:val="16"/>
                <w:szCs w:val="16"/>
                <w:lang w:eastAsia="zh-TW"/>
              </w:rPr>
              <w:t>材料</w:t>
            </w:r>
            <w:r w:rsidRPr="0081691D">
              <w:rPr>
                <w:rFonts w:eastAsia="宋体" w:cs="Verdana"/>
                <w:color w:val="000000" w:themeColor="text1"/>
                <w:sz w:val="16"/>
                <w:szCs w:val="16"/>
                <w:lang w:eastAsia="zh-TW"/>
              </w:rPr>
              <w:t>：</w:t>
            </w:r>
          </w:p>
          <w:p w14:paraId="0147AB3C"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最佳实践：</w:t>
            </w:r>
          </w:p>
          <w:p w14:paraId="3580D2E5" w14:textId="77777777"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出版物</w:t>
            </w:r>
            <w:r w:rsidRPr="00145092">
              <w:rPr>
                <w:rFonts w:ascii="宋体" w:eastAsia="宋体" w:hAnsi="宋体"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冰川和冰盖：</w:t>
            </w:r>
            <w:r w:rsidRPr="0081691D">
              <w:rPr>
                <w:rFonts w:ascii="Verdana" w:eastAsia="宋体" w:hAnsi="Verdana" w:cs="Verdana"/>
                <w:color w:val="000000" w:themeColor="text1"/>
                <w:sz w:val="16"/>
                <w:szCs w:val="16"/>
                <w:lang w:val="en-GB" w:eastAsia="zh-TW"/>
              </w:rPr>
              <w:t>2023</w:t>
            </w:r>
          </w:p>
          <w:p w14:paraId="2A277A94" w14:textId="77777777"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rPr>
              <w:t>完成编写</w:t>
            </w:r>
            <w:r w:rsidRPr="00145092">
              <w:rPr>
                <w:rFonts w:ascii="宋体" w:eastAsia="宋体" w:hAnsi="宋体"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多年冻土：</w:t>
            </w:r>
            <w:r w:rsidRPr="0081691D">
              <w:rPr>
                <w:rFonts w:ascii="Verdana" w:eastAsia="宋体" w:hAnsi="Verdana" w:cs="Verdana"/>
                <w:color w:val="000000" w:themeColor="text1"/>
                <w:sz w:val="16"/>
                <w:szCs w:val="16"/>
                <w:lang w:val="en-GB" w:eastAsia="zh-TW"/>
              </w:rPr>
              <w:t>2023</w:t>
            </w:r>
            <w:r w:rsidRPr="00145092">
              <w:rPr>
                <w:rFonts w:ascii="宋体" w:eastAsia="宋体" w:hAnsi="宋体" w:cs="Verdana"/>
                <w:color w:val="000000" w:themeColor="text1"/>
                <w:sz w:val="16"/>
                <w:szCs w:val="16"/>
                <w:lang w:val="en-GB" w:eastAsia="zh-TW"/>
              </w:rPr>
              <w:t>-</w:t>
            </w:r>
            <w:r w:rsidRPr="0081691D">
              <w:rPr>
                <w:rFonts w:ascii="Verdana" w:eastAsia="宋体" w:hAnsi="Verdana" w:cs="Verdana"/>
                <w:color w:val="000000" w:themeColor="text1"/>
                <w:sz w:val="16"/>
                <w:szCs w:val="16"/>
                <w:lang w:val="en-GB" w:eastAsia="zh-TW"/>
              </w:rPr>
              <w:t>2024</w:t>
            </w:r>
            <w:r w:rsidRPr="0081691D">
              <w:rPr>
                <w:rFonts w:ascii="Verdana" w:eastAsia="宋体" w:hAnsi="Verdana" w:cs="Verdana"/>
                <w:color w:val="000000" w:themeColor="text1"/>
                <w:sz w:val="16"/>
                <w:szCs w:val="16"/>
                <w:lang w:val="en-GB" w:eastAsia="zh-TW"/>
              </w:rPr>
              <w:t>年</w:t>
            </w:r>
            <w:r w:rsidRPr="0081691D">
              <w:rPr>
                <w:rFonts w:ascii="Verdana" w:eastAsia="宋体" w:hAnsi="Verdana" w:cs="Verdana"/>
                <w:color w:val="000000" w:themeColor="text1"/>
                <w:sz w:val="16"/>
                <w:szCs w:val="16"/>
                <w:lang w:val="en-GB"/>
              </w:rPr>
              <w:t>出版</w:t>
            </w:r>
          </w:p>
          <w:p w14:paraId="47964779" w14:textId="77777777" w:rsidR="00D64E5F" w:rsidRPr="0081691D" w:rsidRDefault="00D64E5F" w:rsidP="002A0B85">
            <w:pPr>
              <w:pStyle w:val="af9"/>
              <w:numPr>
                <w:ilvl w:val="0"/>
                <w:numId w:val="13"/>
              </w:numPr>
              <w:spacing w:before="60" w:after="60"/>
              <w:ind w:left="270" w:hanging="270"/>
              <w:rPr>
                <w:rFonts w:ascii="Verdana" w:eastAsia="宋体" w:hAnsi="Verdana" w:cs="Verdana"/>
                <w:color w:val="000000" w:themeColor="text1"/>
                <w:sz w:val="16"/>
                <w:szCs w:val="16"/>
                <w:lang w:val="en-GB" w:eastAsia="zh-TW"/>
              </w:rPr>
            </w:pPr>
            <w:r w:rsidRPr="0081691D">
              <w:rPr>
                <w:rFonts w:ascii="Verdana" w:eastAsia="宋体" w:hAnsi="Verdana" w:cs="Verdana"/>
                <w:color w:val="000000" w:themeColor="text1"/>
                <w:sz w:val="16"/>
                <w:szCs w:val="16"/>
                <w:lang w:val="en-GB" w:eastAsia="zh-TW"/>
              </w:rPr>
              <w:t>海冰</w:t>
            </w:r>
            <w:r w:rsidRPr="00145092">
              <w:rPr>
                <w:rFonts w:ascii="宋体" w:eastAsia="宋体" w:hAnsi="宋体" w:cs="Verdana"/>
                <w:color w:val="000000" w:themeColor="text1"/>
                <w:sz w:val="16"/>
                <w:szCs w:val="16"/>
                <w:lang w:val="en-GB" w:eastAsia="zh-TW"/>
              </w:rPr>
              <w:t>–</w:t>
            </w:r>
            <w:r w:rsidRPr="00145092">
              <w:rPr>
                <w:rFonts w:ascii="宋体" w:eastAsia="宋体" w:hAnsi="宋体" w:cs="Verdana"/>
                <w:color w:val="000000" w:themeColor="text1"/>
                <w:sz w:val="16"/>
                <w:szCs w:val="16"/>
                <w:lang w:val="en-GB"/>
              </w:rPr>
              <w:t>编写</w:t>
            </w:r>
            <w:r w:rsidRPr="00145092">
              <w:rPr>
                <w:rFonts w:ascii="宋体" w:eastAsia="宋体" w:hAnsi="宋体" w:cs="Verdana"/>
                <w:color w:val="000000" w:themeColor="text1"/>
                <w:sz w:val="16"/>
                <w:szCs w:val="16"/>
                <w:lang w:val="en-GB" w:eastAsia="zh-TW"/>
              </w:rPr>
              <w:t>中–</w:t>
            </w:r>
            <w:r w:rsidRPr="0081691D">
              <w:rPr>
                <w:rFonts w:ascii="Verdana" w:eastAsia="宋体" w:hAnsi="Verdana" w:cs="Verdana"/>
                <w:color w:val="000000" w:themeColor="text1"/>
                <w:sz w:val="16"/>
                <w:szCs w:val="16"/>
                <w:lang w:val="en-GB" w:eastAsia="zh-TW"/>
              </w:rPr>
              <w:t>2024</w:t>
            </w:r>
            <w:r w:rsidRPr="0081691D">
              <w:rPr>
                <w:rFonts w:ascii="Verdana" w:eastAsia="宋体" w:hAnsi="Verdana" w:cs="Verdana"/>
                <w:color w:val="000000" w:themeColor="text1"/>
                <w:sz w:val="16"/>
                <w:szCs w:val="16"/>
                <w:lang w:val="en-GB"/>
              </w:rPr>
              <w:t>年完成</w:t>
            </w:r>
          </w:p>
          <w:p w14:paraId="212893D7"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410" w:type="dxa"/>
            <w:shd w:val="clear" w:color="auto" w:fill="auto"/>
            <w:vAlign w:val="center"/>
          </w:tcPr>
          <w:p w14:paraId="6B40C046"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最佳实践：</w:t>
            </w:r>
          </w:p>
          <w:p w14:paraId="2E1D3D09" w14:textId="77777777" w:rsidR="00D64E5F" w:rsidRPr="00145092" w:rsidRDefault="00D64E5F" w:rsidP="002A0B85">
            <w:pPr>
              <w:spacing w:before="60" w:after="60"/>
              <w:rPr>
                <w:rFonts w:ascii="宋体" w:eastAsia="宋体" w:hAnsi="宋体" w:cs="Verdana"/>
                <w:color w:val="000000" w:themeColor="text1"/>
                <w:sz w:val="16"/>
                <w:szCs w:val="16"/>
                <w:lang w:eastAsia="zh-TW"/>
              </w:rPr>
            </w:pPr>
            <w:r w:rsidRPr="00145092">
              <w:rPr>
                <w:rFonts w:ascii="宋体" w:eastAsia="宋体" w:hAnsi="宋体" w:cs="Verdana"/>
                <w:color w:val="000000" w:themeColor="text1"/>
                <w:sz w:val="16"/>
                <w:szCs w:val="16"/>
                <w:lang w:eastAsia="zh-TW"/>
              </w:rPr>
              <w:t>-完成-海冰和淡水冰；</w:t>
            </w:r>
          </w:p>
          <w:p w14:paraId="32BB42A2" w14:textId="021C18D9" w:rsidR="00D64E5F" w:rsidRPr="00145092" w:rsidRDefault="00D64E5F" w:rsidP="002A0B85">
            <w:pPr>
              <w:spacing w:before="60" w:after="60"/>
              <w:rPr>
                <w:rFonts w:ascii="宋体" w:eastAsia="宋体" w:hAnsi="宋体" w:cs="Verdana"/>
                <w:color w:val="000000" w:themeColor="text1"/>
                <w:sz w:val="16"/>
                <w:szCs w:val="16"/>
                <w:lang w:eastAsia="zh-TW"/>
              </w:rPr>
            </w:pPr>
            <w:r w:rsidRPr="00145092">
              <w:rPr>
                <w:rFonts w:ascii="宋体" w:eastAsia="宋体" w:hAnsi="宋体" w:cs="Verdana"/>
                <w:color w:val="000000" w:themeColor="text1"/>
                <w:sz w:val="16"/>
                <w:szCs w:val="16"/>
                <w:lang w:eastAsia="zh-TW"/>
              </w:rPr>
              <w:t>-</w:t>
            </w:r>
            <w:r w:rsidR="00145092">
              <w:rPr>
                <w:rFonts w:ascii="宋体" w:eastAsia="宋体" w:hAnsi="宋体" w:cs="Verdana" w:hint="eastAsia"/>
                <w:color w:val="000000" w:themeColor="text1"/>
                <w:sz w:val="16"/>
                <w:szCs w:val="16"/>
                <w:lang w:eastAsia="zh-CN"/>
              </w:rPr>
              <w:t>审议</w:t>
            </w:r>
            <w:r w:rsidRPr="00145092">
              <w:rPr>
                <w:rFonts w:ascii="宋体" w:eastAsia="宋体" w:hAnsi="宋体" w:cs="Verdana"/>
                <w:color w:val="000000" w:themeColor="text1"/>
                <w:sz w:val="16"/>
                <w:szCs w:val="16"/>
                <w:lang w:eastAsia="zh-TW"/>
              </w:rPr>
              <w:t>-雪（结合冰和冰川上的雪）</w:t>
            </w:r>
          </w:p>
          <w:p w14:paraId="54F81BD0" w14:textId="0E1A2184"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r w:rsidRPr="00145092">
              <w:rPr>
                <w:rFonts w:ascii="宋体" w:eastAsia="宋体" w:hAnsi="宋体" w:cs="Verdana"/>
                <w:color w:val="000000" w:themeColor="text1"/>
                <w:sz w:val="16"/>
                <w:szCs w:val="16"/>
                <w:lang w:eastAsia="zh-TW"/>
              </w:rPr>
              <w:t>元数据：完成</w:t>
            </w:r>
            <w:r w:rsidRPr="00145092">
              <w:rPr>
                <w:rFonts w:ascii="宋体" w:eastAsia="宋体" w:hAnsi="宋体" w:cs="Verdana"/>
                <w:color w:val="000000" w:themeColor="text1"/>
                <w:sz w:val="16"/>
                <w:szCs w:val="16"/>
                <w:lang w:eastAsia="zh-CN"/>
              </w:rPr>
              <w:t>提交记录在最佳实践中的所有变量</w:t>
            </w:r>
            <w:r w:rsidRPr="0081691D">
              <w:rPr>
                <w:rFonts w:eastAsia="宋体" w:cs="Verdana"/>
                <w:color w:val="000000" w:themeColor="text1"/>
                <w:sz w:val="16"/>
                <w:szCs w:val="16"/>
                <w:lang w:eastAsia="zh-CN"/>
              </w:rPr>
              <w:t>的</w:t>
            </w:r>
            <w:r w:rsidRPr="0081691D">
              <w:rPr>
                <w:rFonts w:eastAsia="宋体" w:cs="Verdana"/>
                <w:color w:val="000000" w:themeColor="text1"/>
                <w:sz w:val="16"/>
                <w:szCs w:val="16"/>
                <w:lang w:eastAsia="zh-TW"/>
              </w:rPr>
              <w:t>WIGOS</w:t>
            </w:r>
            <w:r w:rsidRPr="0081691D">
              <w:rPr>
                <w:rFonts w:eastAsia="宋体" w:cs="Verdana"/>
                <w:color w:val="000000" w:themeColor="text1"/>
                <w:sz w:val="16"/>
                <w:szCs w:val="16"/>
                <w:lang w:eastAsia="zh-TW"/>
              </w:rPr>
              <w:t>元数据</w:t>
            </w:r>
            <w:r w:rsidR="00145092">
              <w:rPr>
                <w:rFonts w:eastAsia="宋体" w:cs="Verdana" w:hint="eastAsia"/>
                <w:color w:val="000000" w:themeColor="text1"/>
                <w:sz w:val="16"/>
                <w:szCs w:val="16"/>
                <w:lang w:eastAsia="zh-CN"/>
              </w:rPr>
              <w:t>标准</w:t>
            </w:r>
            <w:r w:rsidRPr="0081691D">
              <w:rPr>
                <w:rFonts w:eastAsia="宋体" w:cs="Verdana"/>
                <w:color w:val="000000" w:themeColor="text1"/>
                <w:sz w:val="16"/>
                <w:szCs w:val="16"/>
                <w:lang w:eastAsia="zh-TW"/>
              </w:rPr>
              <w:t>。</w:t>
            </w:r>
          </w:p>
          <w:p w14:paraId="4D4FE808" w14:textId="77777777"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
          </w:p>
          <w:p w14:paraId="41C571C7"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4EAAB7EF" w14:textId="513BBC1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最佳实践：出版海洋和淡水冰，以及雪修订。</w:t>
            </w:r>
          </w:p>
        </w:tc>
        <w:tc>
          <w:tcPr>
            <w:tcW w:w="4253" w:type="dxa"/>
            <w:vAlign w:val="center"/>
          </w:tcPr>
          <w:p w14:paraId="0DF29278" w14:textId="77777777" w:rsidR="00D64E5F" w:rsidRPr="0081691D" w:rsidRDefault="00D64E5F" w:rsidP="002A0B85">
            <w:pPr>
              <w:tabs>
                <w:tab w:val="clear" w:pos="1134"/>
              </w:tabs>
              <w:spacing w:before="60" w:after="60"/>
              <w:jc w:val="left"/>
              <w:rPr>
                <w:rFonts w:eastAsia="宋体" w:cs="Verdana"/>
                <w:color w:val="000000"/>
                <w:sz w:val="16"/>
                <w:szCs w:val="16"/>
                <w:lang w:eastAsia="zh-CN"/>
              </w:rPr>
            </w:pPr>
            <w:r w:rsidRPr="0081691D">
              <w:rPr>
                <w:rFonts w:eastAsia="宋体" w:cs="Verdana"/>
                <w:color w:val="000000" w:themeColor="text1"/>
                <w:sz w:val="16"/>
                <w:szCs w:val="16"/>
                <w:lang w:eastAsia="zh-CN"/>
              </w:rPr>
              <w:t>WIP-</w:t>
            </w:r>
            <w:r w:rsidRPr="0081691D">
              <w:rPr>
                <w:rFonts w:eastAsia="宋体" w:cs="Verdana"/>
                <w:color w:val="000000" w:themeColor="text1"/>
                <w:sz w:val="16"/>
                <w:szCs w:val="16"/>
                <w:lang w:eastAsia="zh-CN"/>
              </w:rPr>
              <w:t>按计划开展工作。</w:t>
            </w:r>
          </w:p>
          <w:p w14:paraId="2DE9B5ED" w14:textId="77777777" w:rsidR="00D64E5F" w:rsidRPr="0081691D" w:rsidRDefault="00000000" w:rsidP="002A0B85">
            <w:pPr>
              <w:tabs>
                <w:tab w:val="clear" w:pos="1134"/>
              </w:tabs>
              <w:spacing w:before="60" w:after="60"/>
              <w:jc w:val="left"/>
              <w:rPr>
                <w:rFonts w:eastAsia="宋体" w:cs="Verdana"/>
                <w:color w:val="008000"/>
                <w:sz w:val="16"/>
                <w:szCs w:val="16"/>
                <w:u w:val="dash"/>
                <w:lang w:eastAsia="zh-CN"/>
              </w:rPr>
            </w:pPr>
            <w:hyperlink r:id="rId98" w:anchor="page=27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18 (EC-73)</w:t>
              </w:r>
            </w:hyperlink>
            <w:r w:rsidR="00D64E5F" w:rsidRPr="0081691D">
              <w:rPr>
                <w:rFonts w:eastAsia="宋体" w:cs="Verdana"/>
                <w:color w:val="000000" w:themeColor="text1"/>
                <w:sz w:val="16"/>
                <w:szCs w:val="16"/>
                <w:lang w:eastAsia="zh-CN"/>
              </w:rPr>
              <w:t>，</w:t>
            </w:r>
          </w:p>
          <w:p w14:paraId="065F2119" w14:textId="79F4FEA4"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lang w:eastAsia="zh-CN"/>
              </w:rPr>
              <w:t>根据</w:t>
            </w:r>
            <w:r w:rsidRPr="0081691D">
              <w:rPr>
                <w:rFonts w:eastAsia="宋体" w:cs="Verdana"/>
                <w:color w:val="000000" w:themeColor="text1"/>
                <w:sz w:val="16"/>
                <w:szCs w:val="16"/>
                <w:lang w:eastAsia="zh-CN"/>
              </w:rPr>
              <w:t>SG-</w:t>
            </w:r>
            <w:proofErr w:type="spellStart"/>
            <w:r w:rsidRPr="0081691D">
              <w:rPr>
                <w:rFonts w:eastAsia="宋体" w:cs="Verdana"/>
                <w:color w:val="000000" w:themeColor="text1"/>
                <w:sz w:val="16"/>
                <w:szCs w:val="16"/>
                <w:lang w:eastAsia="zh-CN"/>
              </w:rPr>
              <w:t>Cryo</w:t>
            </w:r>
            <w:proofErr w:type="spellEnd"/>
            <w:r w:rsidRPr="0081691D">
              <w:rPr>
                <w:rFonts w:eastAsia="宋体" w:cs="Verdana"/>
                <w:color w:val="000000" w:themeColor="text1"/>
                <w:sz w:val="16"/>
                <w:szCs w:val="16"/>
                <w:lang w:eastAsia="zh-CN"/>
              </w:rPr>
              <w:t>向</w:t>
            </w:r>
            <w:r w:rsidRPr="0081691D">
              <w:rPr>
                <w:rFonts w:eastAsia="宋体" w:cs="Verdana"/>
                <w:color w:val="000000" w:themeColor="text1"/>
                <w:sz w:val="16"/>
                <w:szCs w:val="16"/>
                <w:lang w:eastAsia="zh-CN"/>
              </w:rPr>
              <w:t>INFCOM-2</w:t>
            </w:r>
            <w:r w:rsidRPr="0081691D">
              <w:rPr>
                <w:rFonts w:eastAsia="宋体" w:cs="Verdana"/>
                <w:color w:val="000000" w:themeColor="text1"/>
                <w:sz w:val="16"/>
                <w:szCs w:val="16"/>
                <w:lang w:eastAsia="zh-CN"/>
              </w:rPr>
              <w:t>提交的报告，建议草案</w:t>
            </w:r>
            <w:r w:rsidRPr="0081691D">
              <w:rPr>
                <w:rFonts w:eastAsia="宋体" w:cs="Verdana"/>
                <w:color w:val="000000" w:themeColor="text1"/>
                <w:sz w:val="16"/>
                <w:szCs w:val="16"/>
                <w:lang w:eastAsia="zh-CN"/>
              </w:rPr>
              <w:t>6.6/1</w:t>
            </w:r>
            <w:r w:rsidRPr="0081691D">
              <w:rPr>
                <w:rFonts w:eastAsia="宋体" w:cs="Verdana"/>
                <w:color w:val="000000" w:themeColor="text1"/>
                <w:sz w:val="16"/>
                <w:szCs w:val="16"/>
                <w:lang w:eastAsia="zh-CN"/>
              </w:rPr>
              <w:t>进行修订。</w:t>
            </w:r>
          </w:p>
        </w:tc>
      </w:tr>
      <w:tr w:rsidR="00D64E5F" w:rsidRPr="00E170D0" w14:paraId="4AA21470" w14:textId="77777777" w:rsidTr="002A0B85">
        <w:trPr>
          <w:trHeight w:val="170"/>
        </w:trPr>
        <w:tc>
          <w:tcPr>
            <w:tcW w:w="846" w:type="dxa"/>
            <w:shd w:val="clear" w:color="auto" w:fill="auto"/>
            <w:vAlign w:val="center"/>
          </w:tcPr>
          <w:p w14:paraId="3A666605" w14:textId="2BA4C083"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olor w:val="000000" w:themeColor="text1"/>
                <w:sz w:val="16"/>
                <w:szCs w:val="16"/>
                <w:lang w:eastAsia="zh-TW"/>
              </w:rPr>
              <w:t>SC-</w:t>
            </w:r>
            <w:proofErr w:type="gramStart"/>
            <w:r w:rsidRPr="0081691D">
              <w:rPr>
                <w:rFonts w:eastAsia="宋体"/>
                <w:color w:val="000000" w:themeColor="text1"/>
                <w:sz w:val="16"/>
                <w:szCs w:val="16"/>
                <w:lang w:eastAsia="zh-TW"/>
              </w:rPr>
              <w:t>IMT,GCW</w:t>
            </w:r>
            <w:proofErr w:type="gramEnd"/>
            <w:r w:rsidRPr="0081691D">
              <w:rPr>
                <w:rFonts w:eastAsia="宋体"/>
                <w:color w:val="000000" w:themeColor="text1"/>
                <w:sz w:val="16"/>
                <w:szCs w:val="16"/>
                <w:lang w:eastAsia="zh-TW"/>
              </w:rPr>
              <w:t>-AG</w:t>
            </w:r>
          </w:p>
        </w:tc>
        <w:tc>
          <w:tcPr>
            <w:tcW w:w="992" w:type="dxa"/>
            <w:shd w:val="clear" w:color="auto" w:fill="auto"/>
            <w:vAlign w:val="center"/>
          </w:tcPr>
          <w:p w14:paraId="0564AB8E" w14:textId="39C11E14" w:rsidR="00D64E5F" w:rsidRPr="00E170D0" w:rsidRDefault="00000000" w:rsidP="002A0B85">
            <w:pPr>
              <w:tabs>
                <w:tab w:val="clear" w:pos="1134"/>
              </w:tabs>
              <w:spacing w:before="60" w:after="60"/>
              <w:jc w:val="left"/>
              <w:rPr>
                <w:rFonts w:eastAsia="Verdana" w:cs="Verdana"/>
                <w:sz w:val="16"/>
                <w:szCs w:val="16"/>
                <w:lang w:eastAsia="zh-TW"/>
              </w:rPr>
            </w:pPr>
            <w:hyperlink r:id="rId99" w:anchor="page=27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18 (EC-73)</w:t>
              </w:r>
            </w:hyperlink>
            <w:r w:rsidR="00FB4307">
              <w:rPr>
                <w:rFonts w:eastAsia="宋体" w:cs="Verdana" w:hint="eastAsia"/>
                <w:color w:val="000000" w:themeColor="text1"/>
                <w:sz w:val="16"/>
                <w:szCs w:val="16"/>
                <w:lang w:eastAsia="zh-CN"/>
              </w:rPr>
              <w:t>和</w:t>
            </w:r>
            <w:r w:rsidR="00D64E5F" w:rsidRPr="0081691D">
              <w:rPr>
                <w:rFonts w:eastAsia="宋体" w:cs="Verdana"/>
                <w:color w:val="000000" w:themeColor="text1"/>
                <w:sz w:val="16"/>
                <w:szCs w:val="16"/>
                <w:lang w:eastAsia="zh-TW"/>
              </w:rPr>
              <w:t>INFCOM-2</w:t>
            </w:r>
          </w:p>
        </w:tc>
        <w:tc>
          <w:tcPr>
            <w:tcW w:w="1276" w:type="dxa"/>
            <w:shd w:val="clear" w:color="auto" w:fill="auto"/>
            <w:noWrap/>
            <w:vAlign w:val="center"/>
          </w:tcPr>
          <w:p w14:paraId="021622FB" w14:textId="5F47627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2.1.6/2.2</w:t>
            </w:r>
          </w:p>
        </w:tc>
        <w:tc>
          <w:tcPr>
            <w:tcW w:w="992" w:type="dxa"/>
            <w:shd w:val="clear" w:color="auto" w:fill="auto"/>
            <w:noWrap/>
            <w:vAlign w:val="center"/>
          </w:tcPr>
          <w:p w14:paraId="2648BA19"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F180C6D" w14:textId="3B6B96A7" w:rsidR="00D64E5F" w:rsidRPr="00E170D0" w:rsidRDefault="00D64E5F" w:rsidP="002A0B85">
            <w:pPr>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GCW</w:t>
            </w:r>
            <w:r w:rsidRPr="0081691D">
              <w:rPr>
                <w:rFonts w:eastAsia="宋体" w:cs="Verdana"/>
                <w:color w:val="000000" w:themeColor="text1"/>
                <w:sz w:val="16"/>
                <w:szCs w:val="16"/>
                <w:lang w:eastAsia="zh-TW"/>
              </w:rPr>
              <w:t>数据门户</w:t>
            </w:r>
            <w:r w:rsidRPr="0081691D">
              <w:rPr>
                <w:rFonts w:eastAsia="宋体" w:cs="Verdana"/>
                <w:color w:val="000000" w:themeColor="text1"/>
                <w:sz w:val="16"/>
                <w:szCs w:val="16"/>
                <w:lang w:eastAsia="zh-TW"/>
              </w:rPr>
              <w:t>–</w:t>
            </w:r>
            <w:r w:rsidRPr="0081691D">
              <w:rPr>
                <w:rFonts w:eastAsia="宋体" w:cs="Verdana"/>
                <w:color w:val="000000" w:themeColor="text1"/>
                <w:sz w:val="16"/>
                <w:szCs w:val="16"/>
                <w:lang w:eastAsia="zh-TW"/>
              </w:rPr>
              <w:t>作为</w:t>
            </w:r>
            <w:r w:rsidRPr="0081691D">
              <w:rPr>
                <w:rFonts w:eastAsia="宋体" w:cs="Verdana"/>
                <w:color w:val="000000" w:themeColor="text1"/>
                <w:sz w:val="16"/>
                <w:szCs w:val="16"/>
                <w:lang w:eastAsia="zh-TW"/>
              </w:rPr>
              <w:t>DCPC–</w:t>
            </w:r>
            <w:r w:rsidRPr="0081691D">
              <w:rPr>
                <w:rFonts w:eastAsia="宋体" w:cs="Verdana"/>
                <w:color w:val="000000" w:themeColor="text1"/>
                <w:sz w:val="16"/>
                <w:szCs w:val="16"/>
                <w:lang w:eastAsia="zh-TW"/>
              </w:rPr>
              <w:t>应用；海冰和其他低温变量</w:t>
            </w:r>
            <w:r w:rsidRPr="0081691D">
              <w:rPr>
                <w:rFonts w:eastAsia="宋体" w:cs="Verdana"/>
                <w:color w:val="000000" w:themeColor="text1"/>
                <w:sz w:val="16"/>
                <w:szCs w:val="16"/>
                <w:lang w:eastAsia="zh-TW"/>
              </w:rPr>
              <w:t>-</w:t>
            </w:r>
            <w:r w:rsidRPr="0081691D">
              <w:rPr>
                <w:rFonts w:eastAsia="宋体" w:cs="宋体"/>
                <w:color w:val="000000" w:themeColor="text1"/>
                <w:sz w:val="16"/>
                <w:szCs w:val="16"/>
                <w:lang w:eastAsia="zh-TW"/>
              </w:rPr>
              <w:t>提交</w:t>
            </w:r>
            <w:r w:rsidRPr="0081691D">
              <w:rPr>
                <w:rFonts w:eastAsia="宋体" w:cs="Verdana"/>
                <w:color w:val="000000" w:themeColor="text1"/>
                <w:sz w:val="16"/>
                <w:szCs w:val="16"/>
                <w:lang w:eastAsia="zh-TW"/>
              </w:rPr>
              <w:t>元数据</w:t>
            </w:r>
            <w:r w:rsidRPr="0081691D">
              <w:rPr>
                <w:rFonts w:eastAsia="宋体" w:cs="Verdana"/>
                <w:color w:val="000000" w:themeColor="text1"/>
                <w:sz w:val="16"/>
                <w:szCs w:val="16"/>
                <w:lang w:eastAsia="zh-TW"/>
              </w:rPr>
              <w:t>TT</w:t>
            </w:r>
            <w:r w:rsidRPr="0081691D">
              <w:rPr>
                <w:rFonts w:eastAsia="宋体" w:cs="Verdana"/>
                <w:color w:val="000000" w:themeColor="text1"/>
                <w:sz w:val="16"/>
                <w:szCs w:val="16"/>
                <w:lang w:eastAsia="zh-TW"/>
              </w:rPr>
              <w:t>的元数据。</w:t>
            </w:r>
          </w:p>
        </w:tc>
        <w:tc>
          <w:tcPr>
            <w:tcW w:w="2410" w:type="dxa"/>
            <w:shd w:val="clear" w:color="auto" w:fill="auto"/>
            <w:vAlign w:val="center"/>
          </w:tcPr>
          <w:p w14:paraId="68A19D0B"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1B129AF8"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33CFEC1E" w14:textId="297F5BE3" w:rsidR="00D64E5F" w:rsidRPr="00E170D0" w:rsidRDefault="00D64E5F" w:rsidP="002A0B85">
            <w:pPr>
              <w:spacing w:before="60" w:after="60"/>
              <w:jc w:val="left"/>
              <w:rPr>
                <w:rFonts w:eastAsia="Verdana" w:cs="Verdana"/>
                <w:sz w:val="16"/>
                <w:szCs w:val="16"/>
                <w:lang w:eastAsia="zh-CN"/>
              </w:rPr>
            </w:pPr>
          </w:p>
        </w:tc>
      </w:tr>
      <w:tr w:rsidR="00D64E5F" w:rsidRPr="00E170D0" w14:paraId="4148E4F3" w14:textId="77777777" w:rsidTr="002A0B85">
        <w:trPr>
          <w:trHeight w:val="95"/>
        </w:trPr>
        <w:tc>
          <w:tcPr>
            <w:tcW w:w="846" w:type="dxa"/>
            <w:shd w:val="clear" w:color="auto" w:fill="auto"/>
            <w:vAlign w:val="center"/>
          </w:tcPr>
          <w:p w14:paraId="46F6E8D9" w14:textId="6CF940C5"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olor w:val="000000" w:themeColor="text1"/>
                <w:sz w:val="16"/>
                <w:szCs w:val="16"/>
                <w:lang w:eastAsia="zh-TW"/>
              </w:rPr>
              <w:lastRenderedPageBreak/>
              <w:t>SC-</w:t>
            </w:r>
            <w:proofErr w:type="gramStart"/>
            <w:r w:rsidRPr="0081691D">
              <w:rPr>
                <w:rFonts w:eastAsia="宋体"/>
                <w:color w:val="000000" w:themeColor="text1"/>
                <w:sz w:val="16"/>
                <w:szCs w:val="16"/>
                <w:lang w:eastAsia="zh-TW"/>
              </w:rPr>
              <w:t>ESMP,GCW</w:t>
            </w:r>
            <w:proofErr w:type="gramEnd"/>
            <w:r w:rsidRPr="0081691D">
              <w:rPr>
                <w:rFonts w:eastAsia="宋体"/>
                <w:color w:val="000000" w:themeColor="text1"/>
                <w:sz w:val="16"/>
                <w:szCs w:val="16"/>
                <w:lang w:eastAsia="zh-TW"/>
              </w:rPr>
              <w:t>-AG</w:t>
            </w:r>
          </w:p>
        </w:tc>
        <w:tc>
          <w:tcPr>
            <w:tcW w:w="992" w:type="dxa"/>
            <w:shd w:val="clear" w:color="auto" w:fill="auto"/>
            <w:vAlign w:val="center"/>
          </w:tcPr>
          <w:p w14:paraId="094FB6B6" w14:textId="158D7A7A" w:rsidR="00D64E5F" w:rsidRPr="00E170D0" w:rsidRDefault="00000000" w:rsidP="002A0B85">
            <w:pPr>
              <w:tabs>
                <w:tab w:val="clear" w:pos="1134"/>
              </w:tabs>
              <w:spacing w:before="60" w:after="60"/>
              <w:jc w:val="left"/>
              <w:rPr>
                <w:rFonts w:eastAsia="Verdana" w:cs="Verdana"/>
                <w:sz w:val="16"/>
                <w:szCs w:val="16"/>
                <w:lang w:eastAsia="zh-TW"/>
              </w:rPr>
            </w:pPr>
            <w:hyperlink r:id="rId100" w:anchor="page=27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18 (EC-73)</w:t>
              </w:r>
            </w:hyperlink>
            <w:r w:rsidR="00FB4307">
              <w:rPr>
                <w:rFonts w:eastAsia="宋体" w:cs="Verdana" w:hint="eastAsia"/>
                <w:color w:val="000000" w:themeColor="text1"/>
                <w:sz w:val="16"/>
                <w:szCs w:val="16"/>
                <w:lang w:eastAsia="zh-CN"/>
              </w:rPr>
              <w:t>和</w:t>
            </w:r>
            <w:r w:rsidR="00D64E5F" w:rsidRPr="0081691D">
              <w:rPr>
                <w:rFonts w:eastAsia="宋体" w:cs="Verdana"/>
                <w:color w:val="000000" w:themeColor="text1"/>
                <w:sz w:val="16"/>
                <w:szCs w:val="16"/>
                <w:lang w:eastAsia="zh-TW"/>
              </w:rPr>
              <w:t>INFCOM-2</w:t>
            </w:r>
          </w:p>
        </w:tc>
        <w:tc>
          <w:tcPr>
            <w:tcW w:w="1276" w:type="dxa"/>
            <w:shd w:val="clear" w:color="auto" w:fill="auto"/>
            <w:noWrap/>
            <w:vAlign w:val="center"/>
          </w:tcPr>
          <w:p w14:paraId="52210A7B" w14:textId="0207076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2.1.6/2.3</w:t>
            </w:r>
          </w:p>
        </w:tc>
        <w:tc>
          <w:tcPr>
            <w:tcW w:w="992" w:type="dxa"/>
            <w:shd w:val="clear" w:color="auto" w:fill="auto"/>
            <w:noWrap/>
            <w:vAlign w:val="center"/>
          </w:tcPr>
          <w:p w14:paraId="589BEA85"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7080E859" w14:textId="4A0250A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研讨会</w:t>
            </w:r>
            <w:r w:rsidRPr="0081691D">
              <w:rPr>
                <w:rFonts w:eastAsia="宋体" w:cs="Verdana"/>
                <w:color w:val="000000" w:themeColor="text1"/>
                <w:sz w:val="16"/>
                <w:szCs w:val="16"/>
                <w:lang w:eastAsia="zh-TW"/>
              </w:rPr>
              <w:t>-</w:t>
            </w:r>
            <w:r w:rsidRPr="0081691D">
              <w:rPr>
                <w:rFonts w:eastAsia="宋体" w:cs="Verdana"/>
                <w:color w:val="000000" w:themeColor="text1"/>
                <w:sz w:val="16"/>
                <w:szCs w:val="16"/>
                <w:lang w:eastAsia="zh-TW"/>
              </w:rPr>
              <w:t>地球系统中冰冻圈的耦合（</w:t>
            </w:r>
            <w:r w:rsidRPr="0081691D">
              <w:rPr>
                <w:rFonts w:eastAsia="宋体" w:cs="Verdana"/>
                <w:color w:val="000000" w:themeColor="text1"/>
                <w:sz w:val="16"/>
                <w:szCs w:val="16"/>
                <w:lang w:eastAsia="zh-TW"/>
              </w:rPr>
              <w:t>SG-</w:t>
            </w:r>
            <w:proofErr w:type="spellStart"/>
            <w:r w:rsidRPr="0081691D">
              <w:rPr>
                <w:rFonts w:eastAsia="宋体" w:cs="Verdana"/>
                <w:color w:val="000000" w:themeColor="text1"/>
                <w:sz w:val="16"/>
                <w:szCs w:val="16"/>
                <w:lang w:eastAsia="zh-TW"/>
              </w:rPr>
              <w:t>Cryo</w:t>
            </w:r>
            <w:proofErr w:type="spellEnd"/>
            <w:r w:rsidRPr="0081691D">
              <w:rPr>
                <w:rFonts w:eastAsia="宋体" w:cs="Verdana"/>
                <w:color w:val="000000" w:themeColor="text1"/>
                <w:sz w:val="16"/>
                <w:szCs w:val="16"/>
                <w:lang w:eastAsia="zh-TW"/>
              </w:rPr>
              <w:t>的建议</w:t>
            </w:r>
            <w:r>
              <w:rPr>
                <w:rFonts w:eastAsia="宋体" w:cs="Verdana" w:hint="eastAsia"/>
                <w:color w:val="000000" w:themeColor="text1"/>
                <w:sz w:val="16"/>
                <w:szCs w:val="16"/>
                <w:lang w:eastAsia="zh-CN"/>
              </w:rPr>
              <w:t>）</w:t>
            </w:r>
            <w:r w:rsidRPr="0081691D">
              <w:rPr>
                <w:rFonts w:eastAsia="宋体" w:cs="Verdana"/>
                <w:color w:val="000000" w:themeColor="text1"/>
                <w:sz w:val="16"/>
                <w:szCs w:val="16"/>
                <w:lang w:eastAsia="zh-TW"/>
              </w:rPr>
              <w:t>。</w:t>
            </w:r>
          </w:p>
        </w:tc>
        <w:tc>
          <w:tcPr>
            <w:tcW w:w="2410" w:type="dxa"/>
            <w:shd w:val="clear" w:color="auto" w:fill="auto"/>
            <w:vAlign w:val="center"/>
          </w:tcPr>
          <w:p w14:paraId="1C5E9E16"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74E3804A"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56BD8FF7" w14:textId="7B8AD866" w:rsidR="00D64E5F" w:rsidRPr="00E170D0" w:rsidRDefault="00FB3C62" w:rsidP="002A0B85">
            <w:pPr>
              <w:spacing w:before="60" w:after="60"/>
              <w:jc w:val="left"/>
              <w:rPr>
                <w:rFonts w:eastAsia="Verdana" w:cs="Verdana"/>
                <w:sz w:val="16"/>
                <w:szCs w:val="16"/>
                <w:lang w:eastAsia="zh-CN"/>
              </w:rPr>
            </w:pPr>
            <w:r>
              <w:rPr>
                <w:rFonts w:eastAsia="宋体" w:cs="Verdana" w:hint="eastAsia"/>
                <w:color w:val="000000" w:themeColor="text1"/>
                <w:sz w:val="16"/>
                <w:szCs w:val="16"/>
                <w:lang w:eastAsia="zh-CN"/>
              </w:rPr>
              <w:t>邀</w:t>
            </w:r>
            <w:r w:rsidR="00D64E5F" w:rsidRPr="0081691D">
              <w:rPr>
                <w:rFonts w:eastAsia="宋体" w:cs="Verdana"/>
                <w:color w:val="000000" w:themeColor="text1"/>
                <w:sz w:val="16"/>
                <w:szCs w:val="16"/>
                <w:lang w:eastAsia="zh-CN"/>
              </w:rPr>
              <w:t>请</w:t>
            </w:r>
            <w:r w:rsidR="00D64E5F" w:rsidRPr="0081691D">
              <w:rPr>
                <w:rFonts w:eastAsia="宋体" w:cs="Verdana"/>
                <w:color w:val="000000" w:themeColor="text1"/>
                <w:sz w:val="16"/>
                <w:szCs w:val="16"/>
                <w:lang w:eastAsia="zh-CN"/>
              </w:rPr>
              <w:t>INFCOM-2</w:t>
            </w:r>
            <w:r w:rsidR="00D64E5F" w:rsidRPr="0081691D">
              <w:rPr>
                <w:rFonts w:eastAsia="宋体" w:cs="Verdana"/>
                <w:color w:val="000000" w:themeColor="text1"/>
                <w:sz w:val="16"/>
                <w:szCs w:val="16"/>
                <w:lang w:eastAsia="zh-CN"/>
              </w:rPr>
              <w:t>通过建议草案</w:t>
            </w:r>
            <w:r w:rsidR="00D64E5F" w:rsidRPr="0081691D">
              <w:rPr>
                <w:rFonts w:eastAsia="宋体" w:cs="Verdana"/>
                <w:color w:val="000000" w:themeColor="text1"/>
                <w:sz w:val="16"/>
                <w:szCs w:val="16"/>
                <w:lang w:eastAsia="zh-CN"/>
              </w:rPr>
              <w:t>6.6/1</w:t>
            </w:r>
            <w:r w:rsidR="00D64E5F" w:rsidRPr="0081691D">
              <w:rPr>
                <w:rFonts w:eastAsia="宋体" w:cs="Verdana"/>
                <w:color w:val="000000" w:themeColor="text1"/>
                <w:sz w:val="16"/>
                <w:szCs w:val="16"/>
                <w:lang w:eastAsia="zh-CN"/>
              </w:rPr>
              <w:t>。</w:t>
            </w:r>
          </w:p>
        </w:tc>
      </w:tr>
      <w:tr w:rsidR="00D64E5F" w:rsidRPr="00E170D0" w14:paraId="778DC343" w14:textId="77777777" w:rsidTr="002A0B85">
        <w:trPr>
          <w:trHeight w:val="737"/>
        </w:trPr>
        <w:tc>
          <w:tcPr>
            <w:tcW w:w="846" w:type="dxa"/>
            <w:shd w:val="clear" w:color="auto" w:fill="auto"/>
            <w:vAlign w:val="center"/>
          </w:tcPr>
          <w:p w14:paraId="24841F89" w14:textId="3F0C5D1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GCW-AG</w:t>
            </w:r>
          </w:p>
        </w:tc>
        <w:tc>
          <w:tcPr>
            <w:tcW w:w="992" w:type="dxa"/>
            <w:shd w:val="clear" w:color="auto" w:fill="auto"/>
            <w:vAlign w:val="center"/>
          </w:tcPr>
          <w:p w14:paraId="7BBA9BC4" w14:textId="772B165E" w:rsidR="00D64E5F" w:rsidRPr="00E170D0" w:rsidRDefault="00000000" w:rsidP="002A0B85">
            <w:pPr>
              <w:tabs>
                <w:tab w:val="clear" w:pos="1134"/>
              </w:tabs>
              <w:spacing w:before="60" w:after="60"/>
              <w:jc w:val="left"/>
              <w:rPr>
                <w:rFonts w:eastAsia="Verdana" w:cs="Verdana"/>
                <w:sz w:val="16"/>
                <w:szCs w:val="16"/>
                <w:lang w:eastAsia="zh-TW"/>
              </w:rPr>
            </w:pPr>
            <w:hyperlink r:id="rId101" w:anchor="page=27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18 (EC-73)</w:t>
              </w:r>
            </w:hyperlink>
            <w:r w:rsidR="00FB4307">
              <w:rPr>
                <w:rFonts w:eastAsia="宋体" w:cs="Verdana" w:hint="eastAsia"/>
                <w:color w:val="000000" w:themeColor="text1"/>
                <w:sz w:val="16"/>
                <w:szCs w:val="16"/>
                <w:lang w:eastAsia="zh-CN"/>
              </w:rPr>
              <w:t>和</w:t>
            </w:r>
            <w:r w:rsidR="00D64E5F" w:rsidRPr="0081691D">
              <w:rPr>
                <w:rFonts w:eastAsia="宋体" w:cs="Verdana"/>
                <w:color w:val="000000" w:themeColor="text1"/>
                <w:sz w:val="16"/>
                <w:szCs w:val="16"/>
                <w:lang w:eastAsia="zh-TW"/>
              </w:rPr>
              <w:t>INFCOM-2</w:t>
            </w:r>
          </w:p>
        </w:tc>
        <w:tc>
          <w:tcPr>
            <w:tcW w:w="1276" w:type="dxa"/>
            <w:shd w:val="clear" w:color="auto" w:fill="auto"/>
            <w:noWrap/>
            <w:vAlign w:val="center"/>
          </w:tcPr>
          <w:p w14:paraId="40F6959B" w14:textId="60F7B89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2.1.6</w:t>
            </w:r>
          </w:p>
        </w:tc>
        <w:tc>
          <w:tcPr>
            <w:tcW w:w="992" w:type="dxa"/>
            <w:shd w:val="clear" w:color="auto" w:fill="auto"/>
            <w:noWrap/>
            <w:vAlign w:val="center"/>
          </w:tcPr>
          <w:p w14:paraId="4ED62842" w14:textId="035123F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SERCOM/SC-CLI,SC-DRR, RA II</w:t>
            </w:r>
            <w:r w:rsidRPr="0081691D">
              <w:rPr>
                <w:rFonts w:eastAsia="宋体" w:cs="Verdana"/>
                <w:color w:val="000000" w:themeColor="text1"/>
                <w:sz w:val="16"/>
                <w:szCs w:val="16"/>
                <w:lang w:eastAsia="zh-CN"/>
              </w:rPr>
              <w:t>和</w:t>
            </w:r>
            <w:r w:rsidRPr="0081691D">
              <w:rPr>
                <w:rFonts w:eastAsia="宋体" w:cs="Verdana"/>
                <w:color w:val="000000" w:themeColor="text1"/>
                <w:sz w:val="16"/>
                <w:szCs w:val="16"/>
                <w:lang w:eastAsia="zh-TW"/>
              </w:rPr>
              <w:t>III</w:t>
            </w:r>
          </w:p>
        </w:tc>
        <w:tc>
          <w:tcPr>
            <w:tcW w:w="2835" w:type="dxa"/>
            <w:shd w:val="clear" w:color="auto" w:fill="auto"/>
            <w:vAlign w:val="center"/>
          </w:tcPr>
          <w:p w14:paraId="73487B9A" w14:textId="77777777" w:rsidR="00D64E5F" w:rsidRPr="00766A74" w:rsidRDefault="00D64E5F" w:rsidP="002A0B85">
            <w:pPr>
              <w:jc w:val="left"/>
              <w:rPr>
                <w:rFonts w:eastAsia="宋体" w:cs="Verdana"/>
                <w:color w:val="000000" w:themeColor="text1"/>
                <w:sz w:val="16"/>
                <w:szCs w:val="16"/>
                <w:lang w:val="en-US" w:eastAsia="zh-CN"/>
              </w:rPr>
            </w:pPr>
            <w:r w:rsidRPr="0081691D">
              <w:rPr>
                <w:rFonts w:eastAsia="宋体" w:cs="Verdana"/>
                <w:color w:val="000000" w:themeColor="text1"/>
                <w:sz w:val="16"/>
                <w:szCs w:val="16"/>
                <w:lang w:eastAsia="zh-TW"/>
              </w:rPr>
              <w:t>与区域气候中心等相关用户一起发布关于制定冰冻圈状况评估和指标的推荐方法，并从</w:t>
            </w:r>
            <w:r w:rsidRPr="0081691D">
              <w:rPr>
                <w:rFonts w:eastAsia="宋体" w:cs="Verdana"/>
                <w:color w:val="000000" w:themeColor="text1"/>
                <w:sz w:val="16"/>
                <w:szCs w:val="16"/>
                <w:lang w:eastAsia="zh-TW"/>
              </w:rPr>
              <w:t>2021</w:t>
            </w:r>
            <w:r w:rsidRPr="0081691D">
              <w:rPr>
                <w:rFonts w:eastAsia="宋体" w:cs="Verdana"/>
                <w:color w:val="000000" w:themeColor="text1"/>
                <w:sz w:val="16"/>
                <w:szCs w:val="16"/>
                <w:lang w:eastAsia="zh-TW"/>
              </w:rPr>
              <w:t>年起逐步纳入</w:t>
            </w:r>
            <w:r w:rsidRPr="0081691D">
              <w:rPr>
                <w:rFonts w:eastAsia="宋体" w:cs="Verdana"/>
                <w:color w:val="000000" w:themeColor="text1"/>
                <w:sz w:val="16"/>
                <w:szCs w:val="16"/>
                <w:lang w:eastAsia="zh-TW"/>
              </w:rPr>
              <w:t>WMO</w:t>
            </w:r>
            <w:r w:rsidRPr="0081691D">
              <w:rPr>
                <w:rFonts w:eastAsia="宋体" w:cs="Verdana"/>
                <w:color w:val="000000" w:themeColor="text1"/>
                <w:sz w:val="16"/>
                <w:szCs w:val="16"/>
                <w:lang w:eastAsia="zh-TW"/>
              </w:rPr>
              <w:t>全球气候状况声明</w:t>
            </w:r>
          </w:p>
          <w:p w14:paraId="3EBAB1EA" w14:textId="5F49D282" w:rsidR="00D64E5F" w:rsidRPr="0081691D" w:rsidRDefault="00D64E5F" w:rsidP="002A0B85">
            <w:pPr>
              <w:jc w:val="left"/>
              <w:rPr>
                <w:rFonts w:eastAsia="宋体" w:cs="Verdana"/>
                <w:sz w:val="16"/>
                <w:szCs w:val="16"/>
                <w:lang w:eastAsia="zh-CN"/>
              </w:rPr>
            </w:pPr>
            <w:r w:rsidRPr="0081691D">
              <w:rPr>
                <w:rFonts w:eastAsia="宋体" w:cs="Verdana"/>
                <w:color w:val="000000" w:themeColor="text1"/>
                <w:sz w:val="16"/>
                <w:szCs w:val="16"/>
                <w:lang w:eastAsia="zh-CN"/>
              </w:rPr>
              <w:t>冰冻圈科学支持</w:t>
            </w:r>
            <w:r w:rsidRPr="0081691D">
              <w:rPr>
                <w:rFonts w:eastAsia="宋体" w:cs="Verdana"/>
                <w:color w:val="000000" w:themeColor="text1"/>
                <w:sz w:val="16"/>
                <w:szCs w:val="16"/>
                <w:lang w:eastAsia="zh-CN"/>
              </w:rPr>
              <w:t>TPRCC</w:t>
            </w:r>
            <w:r w:rsidR="00766A74">
              <w:rPr>
                <w:rFonts w:eastAsia="宋体" w:cs="Verdana"/>
                <w:color w:val="000000" w:themeColor="text1"/>
                <w:sz w:val="16"/>
                <w:szCs w:val="16"/>
                <w:lang w:eastAsia="zh-CN"/>
              </w:rPr>
              <w:t>-</w:t>
            </w:r>
            <w:r w:rsidRPr="0081691D">
              <w:rPr>
                <w:rFonts w:eastAsia="宋体" w:cs="Verdana"/>
                <w:color w:val="000000" w:themeColor="text1"/>
                <w:sz w:val="16"/>
                <w:szCs w:val="16"/>
                <w:lang w:eastAsia="zh-CN"/>
              </w:rPr>
              <w:t>网络实施。</w:t>
            </w:r>
          </w:p>
          <w:p w14:paraId="18EE1278" w14:textId="2E1DB10D"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CN"/>
              </w:rPr>
              <w:t>协商</w:t>
            </w:r>
            <w:r w:rsidRPr="0081691D">
              <w:rPr>
                <w:rFonts w:eastAsia="宋体" w:cs="Verdana"/>
                <w:color w:val="000000" w:themeColor="text1"/>
                <w:sz w:val="16"/>
                <w:szCs w:val="16"/>
                <w:lang w:eastAsia="zh-CN"/>
              </w:rPr>
              <w:t>-</w:t>
            </w:r>
            <w:r w:rsidRPr="0081691D">
              <w:rPr>
                <w:rFonts w:eastAsia="宋体" w:cs="Verdana"/>
                <w:color w:val="000000" w:themeColor="text1"/>
                <w:sz w:val="16"/>
                <w:szCs w:val="16"/>
                <w:lang w:eastAsia="zh-CN"/>
              </w:rPr>
              <w:t>将冰冻圈灾害纳入</w:t>
            </w:r>
            <w:r w:rsidRPr="0081691D">
              <w:rPr>
                <w:rFonts w:eastAsia="宋体" w:cs="Verdana"/>
                <w:color w:val="000000" w:themeColor="text1"/>
                <w:sz w:val="16"/>
                <w:szCs w:val="16"/>
                <w:lang w:eastAsia="zh-CN"/>
              </w:rPr>
              <w:t>DRR</w:t>
            </w:r>
            <w:r w:rsidRPr="0081691D">
              <w:rPr>
                <w:rFonts w:eastAsia="宋体" w:cs="Verdana"/>
                <w:color w:val="000000" w:themeColor="text1"/>
                <w:sz w:val="16"/>
                <w:szCs w:val="16"/>
                <w:lang w:eastAsia="zh-CN"/>
              </w:rPr>
              <w:t>框架的提案</w:t>
            </w:r>
            <w:r w:rsidR="00766A74">
              <w:rPr>
                <w:rFonts w:eastAsia="宋体" w:cs="Verdana" w:hint="eastAsia"/>
                <w:color w:val="000000" w:themeColor="text1"/>
                <w:sz w:val="16"/>
                <w:szCs w:val="16"/>
                <w:lang w:eastAsia="zh-CN"/>
              </w:rPr>
              <w:t>。</w:t>
            </w:r>
          </w:p>
        </w:tc>
        <w:tc>
          <w:tcPr>
            <w:tcW w:w="2410" w:type="dxa"/>
            <w:shd w:val="clear" w:color="auto" w:fill="auto"/>
            <w:vAlign w:val="center"/>
          </w:tcPr>
          <w:p w14:paraId="3CA490BA" w14:textId="77777777" w:rsidR="00D64E5F" w:rsidRPr="0081691D" w:rsidRDefault="00D64E5F" w:rsidP="002A0B85">
            <w:pPr>
              <w:jc w:val="left"/>
              <w:rPr>
                <w:rFonts w:eastAsia="宋体" w:cs="Verdana"/>
                <w:color w:val="000000" w:themeColor="text1"/>
                <w:sz w:val="16"/>
                <w:szCs w:val="16"/>
                <w:lang w:eastAsia="zh-TW"/>
              </w:rPr>
            </w:pPr>
            <w:r w:rsidRPr="0081691D">
              <w:rPr>
                <w:rFonts w:eastAsia="宋体" w:cs="Verdana"/>
                <w:color w:val="000000" w:themeColor="text1"/>
                <w:sz w:val="16"/>
                <w:szCs w:val="16"/>
                <w:lang w:eastAsia="zh-TW"/>
              </w:rPr>
              <w:t>与区域气候中心等相关用户一起发布关于制定冰冻圈状况评估和指标的推荐方法，并从</w:t>
            </w:r>
            <w:r w:rsidRPr="0081691D">
              <w:rPr>
                <w:rFonts w:eastAsia="宋体" w:cs="Verdana"/>
                <w:color w:val="000000" w:themeColor="text1"/>
                <w:sz w:val="16"/>
                <w:szCs w:val="16"/>
                <w:lang w:eastAsia="zh-TW"/>
              </w:rPr>
              <w:t>2021</w:t>
            </w:r>
            <w:r w:rsidRPr="0081691D">
              <w:rPr>
                <w:rFonts w:eastAsia="宋体" w:cs="Verdana"/>
                <w:color w:val="000000" w:themeColor="text1"/>
                <w:sz w:val="16"/>
                <w:szCs w:val="16"/>
                <w:lang w:eastAsia="zh-TW"/>
              </w:rPr>
              <w:t>年逐步纳入</w:t>
            </w:r>
            <w:r w:rsidRPr="0081691D">
              <w:rPr>
                <w:rFonts w:eastAsia="宋体" w:cs="Verdana"/>
                <w:color w:val="000000" w:themeColor="text1"/>
                <w:sz w:val="16"/>
                <w:szCs w:val="16"/>
                <w:lang w:eastAsia="zh-TW"/>
              </w:rPr>
              <w:t>WMO</w:t>
            </w:r>
            <w:r w:rsidRPr="0081691D">
              <w:rPr>
                <w:rFonts w:eastAsia="宋体" w:cs="Verdana"/>
                <w:color w:val="000000" w:themeColor="text1"/>
                <w:sz w:val="16"/>
                <w:szCs w:val="16"/>
                <w:lang w:eastAsia="zh-TW"/>
              </w:rPr>
              <w:t>全球气候状况声明；</w:t>
            </w:r>
          </w:p>
          <w:p w14:paraId="49D21D47"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1CB9FE65" w14:textId="11DCBC0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与区域气候中心等相关用户一起发布关于制定冰冻圈状况评估和指标的推荐方法，并纳入</w:t>
            </w:r>
            <w:r w:rsidRPr="0081691D">
              <w:rPr>
                <w:rFonts w:eastAsia="宋体" w:cs="Verdana"/>
                <w:color w:val="000000" w:themeColor="text1"/>
                <w:sz w:val="16"/>
                <w:szCs w:val="16"/>
                <w:lang w:eastAsia="zh-TW"/>
              </w:rPr>
              <w:t>WMO</w:t>
            </w:r>
            <w:r w:rsidRPr="0081691D">
              <w:rPr>
                <w:rFonts w:eastAsia="宋体" w:cs="Verdana"/>
                <w:color w:val="000000" w:themeColor="text1"/>
                <w:sz w:val="16"/>
                <w:szCs w:val="16"/>
                <w:lang w:eastAsia="zh-TW"/>
              </w:rPr>
              <w:t>全球气候状况声明，</w:t>
            </w:r>
          </w:p>
        </w:tc>
        <w:tc>
          <w:tcPr>
            <w:tcW w:w="4253" w:type="dxa"/>
            <w:vAlign w:val="center"/>
          </w:tcPr>
          <w:p w14:paraId="691E9656" w14:textId="77777777" w:rsidR="00D64E5F" w:rsidRPr="0081691D" w:rsidRDefault="00D64E5F" w:rsidP="002A0B85">
            <w:pPr>
              <w:jc w:val="left"/>
              <w:rPr>
                <w:rFonts w:eastAsia="宋体" w:cs="Verdana"/>
                <w:color w:val="000000" w:themeColor="text1"/>
                <w:sz w:val="16"/>
                <w:szCs w:val="16"/>
                <w:lang w:eastAsia="zh-CN"/>
              </w:rPr>
            </w:pPr>
            <w:r w:rsidRPr="0081691D">
              <w:rPr>
                <w:rFonts w:eastAsia="宋体" w:cs="Verdana"/>
                <w:color w:val="000000" w:themeColor="text1"/>
                <w:sz w:val="16"/>
                <w:szCs w:val="16"/>
                <w:lang w:eastAsia="zh-CN"/>
              </w:rPr>
              <w:t>由于资金问题，推迟到</w:t>
            </w:r>
            <w:r w:rsidRPr="0081691D">
              <w:rPr>
                <w:rFonts w:eastAsia="宋体" w:cs="Verdana"/>
                <w:color w:val="000000" w:themeColor="text1"/>
                <w:sz w:val="16"/>
                <w:szCs w:val="16"/>
                <w:lang w:eastAsia="zh-CN"/>
              </w:rPr>
              <w:t>2022</w:t>
            </w:r>
            <w:r w:rsidRPr="0081691D">
              <w:rPr>
                <w:rFonts w:eastAsia="宋体" w:cs="Verdana"/>
                <w:color w:val="000000" w:themeColor="text1"/>
                <w:sz w:val="16"/>
                <w:szCs w:val="16"/>
                <w:lang w:eastAsia="zh-CN"/>
              </w:rPr>
              <w:t>年。</w:t>
            </w:r>
          </w:p>
          <w:p w14:paraId="557A4D5D" w14:textId="77777777" w:rsidR="00D64E5F" w:rsidRPr="0081691D" w:rsidRDefault="00D64E5F" w:rsidP="002A0B85">
            <w:pPr>
              <w:jc w:val="left"/>
              <w:rPr>
                <w:rFonts w:eastAsia="宋体" w:cs="Verdana"/>
                <w:color w:val="000000" w:themeColor="text1"/>
                <w:sz w:val="16"/>
                <w:szCs w:val="16"/>
                <w:lang w:eastAsia="zh-CN"/>
              </w:rPr>
            </w:pPr>
          </w:p>
          <w:p w14:paraId="26612323" w14:textId="5F94CF98"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lang w:eastAsia="zh-CN"/>
              </w:rPr>
              <w:t>SG-</w:t>
            </w:r>
            <w:proofErr w:type="spellStart"/>
            <w:r w:rsidRPr="0081691D">
              <w:rPr>
                <w:rFonts w:eastAsia="宋体" w:cs="Verdana"/>
                <w:color w:val="000000" w:themeColor="text1"/>
                <w:sz w:val="16"/>
                <w:szCs w:val="16"/>
                <w:lang w:eastAsia="zh-CN"/>
              </w:rPr>
              <w:t>Cryo</w:t>
            </w:r>
            <w:proofErr w:type="spellEnd"/>
            <w:r w:rsidRPr="0081691D">
              <w:rPr>
                <w:rFonts w:eastAsia="宋体" w:cs="Verdana"/>
                <w:color w:val="000000" w:themeColor="text1"/>
                <w:sz w:val="16"/>
                <w:szCs w:val="16"/>
                <w:lang w:eastAsia="zh-CN"/>
              </w:rPr>
              <w:t>向</w:t>
            </w:r>
            <w:r w:rsidRPr="0081691D">
              <w:rPr>
                <w:rFonts w:eastAsia="宋体" w:cs="Verdana"/>
                <w:color w:val="000000" w:themeColor="text1"/>
                <w:sz w:val="16"/>
                <w:szCs w:val="16"/>
                <w:lang w:eastAsia="zh-CN"/>
              </w:rPr>
              <w:t>INFCOM-2</w:t>
            </w:r>
            <w:r w:rsidRPr="0081691D">
              <w:rPr>
                <w:rFonts w:eastAsia="宋体" w:cs="Verdana"/>
                <w:color w:val="000000" w:themeColor="text1"/>
                <w:sz w:val="16"/>
                <w:szCs w:val="16"/>
                <w:lang w:eastAsia="zh-CN"/>
              </w:rPr>
              <w:t>提交的报告将提供详细信息</w:t>
            </w:r>
            <w:r w:rsidR="00766A74">
              <w:rPr>
                <w:rFonts w:eastAsia="宋体" w:cs="Verdana" w:hint="eastAsia"/>
                <w:color w:val="000000" w:themeColor="text1"/>
                <w:sz w:val="16"/>
                <w:szCs w:val="16"/>
                <w:lang w:eastAsia="zh-CN"/>
              </w:rPr>
              <w:t>，</w:t>
            </w:r>
            <w:r w:rsidRPr="0081691D">
              <w:rPr>
                <w:rFonts w:eastAsia="宋体" w:cs="Verdana"/>
                <w:color w:val="000000" w:themeColor="text1"/>
                <w:sz w:val="16"/>
                <w:szCs w:val="16"/>
                <w:lang w:eastAsia="zh-CN"/>
              </w:rPr>
              <w:t>作为建议草案</w:t>
            </w:r>
            <w:r w:rsidRPr="0081691D">
              <w:rPr>
                <w:rFonts w:eastAsia="宋体" w:cs="Verdana"/>
                <w:color w:val="000000" w:themeColor="text1"/>
                <w:sz w:val="16"/>
                <w:szCs w:val="16"/>
                <w:lang w:eastAsia="zh-CN"/>
              </w:rPr>
              <w:t>6.6/1</w:t>
            </w:r>
            <w:r w:rsidRPr="0081691D">
              <w:rPr>
                <w:rFonts w:eastAsia="宋体" w:cs="Verdana"/>
                <w:color w:val="000000" w:themeColor="text1"/>
                <w:sz w:val="16"/>
                <w:szCs w:val="16"/>
                <w:lang w:eastAsia="zh-CN"/>
              </w:rPr>
              <w:t>。</w:t>
            </w:r>
          </w:p>
        </w:tc>
      </w:tr>
      <w:tr w:rsidR="00D64E5F" w:rsidRPr="00E170D0" w14:paraId="134597DD" w14:textId="77777777" w:rsidTr="002A0B85">
        <w:trPr>
          <w:trHeight w:val="53"/>
        </w:trPr>
        <w:tc>
          <w:tcPr>
            <w:tcW w:w="846" w:type="dxa"/>
            <w:shd w:val="clear" w:color="auto" w:fill="C2D69B" w:themeFill="accent3" w:themeFillTint="99"/>
            <w:vAlign w:val="center"/>
          </w:tcPr>
          <w:p w14:paraId="1488E178" w14:textId="52C43C7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 xml:space="preserve"> 2.1.7 </w:t>
            </w:r>
          </w:p>
        </w:tc>
        <w:tc>
          <w:tcPr>
            <w:tcW w:w="15309" w:type="dxa"/>
            <w:gridSpan w:val="7"/>
            <w:shd w:val="clear" w:color="auto" w:fill="C2D69B" w:themeFill="accent3" w:themeFillTint="99"/>
            <w:vAlign w:val="center"/>
          </w:tcPr>
          <w:p w14:paraId="623E8372" w14:textId="514277C6" w:rsidR="00D64E5F" w:rsidRPr="00E170D0" w:rsidRDefault="00D64E5F" w:rsidP="002A0B85">
            <w:pPr>
              <w:spacing w:before="60" w:after="60"/>
              <w:jc w:val="left"/>
              <w:rPr>
                <w:rFonts w:eastAsia="Verdana" w:cs="Verdana"/>
                <w:sz w:val="16"/>
                <w:szCs w:val="16"/>
                <w:lang w:eastAsia="zh-CN"/>
              </w:rPr>
            </w:pPr>
            <w:r w:rsidRPr="0081691D">
              <w:rPr>
                <w:rFonts w:eastAsia="微软雅黑" w:cs="宋体"/>
                <w:b/>
                <w:bCs/>
                <w:color w:val="000000" w:themeColor="text1"/>
                <w:sz w:val="16"/>
                <w:szCs w:val="16"/>
                <w:lang w:eastAsia="zh-CN"/>
              </w:rPr>
              <w:t>全球海洋观测系统</w:t>
            </w:r>
            <w:r w:rsidRPr="0081691D">
              <w:rPr>
                <w:rFonts w:eastAsia="微软雅黑"/>
                <w:b/>
                <w:bCs/>
                <w:color w:val="000000" w:themeColor="text1"/>
                <w:sz w:val="16"/>
                <w:szCs w:val="16"/>
                <w:lang w:eastAsia="zh-CN"/>
              </w:rPr>
              <w:t xml:space="preserve"> (GOOS</w:t>
            </w:r>
            <w:r>
              <w:rPr>
                <w:rFonts w:eastAsia="微软雅黑"/>
                <w:b/>
                <w:bCs/>
                <w:color w:val="000000" w:themeColor="text1"/>
                <w:sz w:val="16"/>
                <w:szCs w:val="16"/>
                <w:lang w:eastAsia="zh-CN"/>
              </w:rPr>
              <w:t>）</w:t>
            </w:r>
            <w:r w:rsidRPr="0081691D">
              <w:rPr>
                <w:rFonts w:eastAsia="微软雅黑" w:cs="宋体"/>
                <w:b/>
                <w:bCs/>
                <w:color w:val="000000" w:themeColor="text1"/>
                <w:sz w:val="16"/>
                <w:szCs w:val="16"/>
                <w:lang w:eastAsia="zh-CN"/>
              </w:rPr>
              <w:t>响应地球系统预测要求</w:t>
            </w:r>
            <w:r w:rsidRPr="0081691D">
              <w:rPr>
                <w:rFonts w:eastAsia="微软雅黑"/>
                <w:b/>
                <w:bCs/>
                <w:color w:val="000000" w:themeColor="text1"/>
                <w:sz w:val="16"/>
                <w:szCs w:val="16"/>
                <w:lang w:eastAsia="zh-CN"/>
              </w:rPr>
              <w:t>–WMO</w:t>
            </w:r>
            <w:r w:rsidRPr="0081691D">
              <w:rPr>
                <w:rFonts w:eastAsia="微软雅黑" w:cs="宋体"/>
                <w:b/>
                <w:bCs/>
                <w:color w:val="000000" w:themeColor="text1"/>
                <w:sz w:val="16"/>
                <w:szCs w:val="16"/>
                <w:lang w:eastAsia="zh-CN"/>
              </w:rPr>
              <w:t>对</w:t>
            </w:r>
            <w:r w:rsidRPr="0081691D">
              <w:rPr>
                <w:rFonts w:eastAsia="微软雅黑"/>
                <w:b/>
                <w:bCs/>
                <w:color w:val="000000" w:themeColor="text1"/>
                <w:sz w:val="16"/>
                <w:szCs w:val="16"/>
                <w:lang w:eastAsia="zh-CN"/>
              </w:rPr>
              <w:t>GOOS</w:t>
            </w:r>
            <w:r w:rsidRPr="0081691D">
              <w:rPr>
                <w:rFonts w:eastAsia="微软雅黑" w:cs="宋体"/>
                <w:b/>
                <w:bCs/>
                <w:color w:val="000000" w:themeColor="text1"/>
                <w:sz w:val="16"/>
                <w:szCs w:val="16"/>
                <w:lang w:eastAsia="zh-CN"/>
              </w:rPr>
              <w:t>的贡献，包括通过世界气象组织</w:t>
            </w:r>
            <w:r>
              <w:rPr>
                <w:rFonts w:eastAsia="微软雅黑"/>
                <w:b/>
                <w:bCs/>
                <w:color w:val="000000" w:themeColor="text1"/>
                <w:sz w:val="16"/>
                <w:szCs w:val="16"/>
                <w:lang w:eastAsia="zh-CN"/>
              </w:rPr>
              <w:t>（</w:t>
            </w:r>
            <w:r w:rsidRPr="0081691D">
              <w:rPr>
                <w:rFonts w:eastAsia="微软雅黑"/>
                <w:b/>
                <w:bCs/>
                <w:color w:val="000000" w:themeColor="text1"/>
                <w:sz w:val="16"/>
                <w:szCs w:val="16"/>
                <w:lang w:eastAsia="zh-CN"/>
              </w:rPr>
              <w:t>WMO</w:t>
            </w:r>
            <w:r>
              <w:rPr>
                <w:rFonts w:eastAsia="微软雅黑"/>
                <w:b/>
                <w:bCs/>
                <w:color w:val="000000" w:themeColor="text1"/>
                <w:sz w:val="16"/>
                <w:szCs w:val="16"/>
                <w:lang w:eastAsia="zh-CN"/>
              </w:rPr>
              <w:t>）</w:t>
            </w:r>
            <w:r w:rsidRPr="0081691D">
              <w:rPr>
                <w:rFonts w:eastAsia="微软雅黑"/>
                <w:b/>
                <w:bCs/>
                <w:color w:val="000000" w:themeColor="text1"/>
                <w:sz w:val="16"/>
                <w:szCs w:val="16"/>
                <w:lang w:eastAsia="zh-CN"/>
              </w:rPr>
              <w:t>-</w:t>
            </w:r>
            <w:r w:rsidRPr="0081691D">
              <w:rPr>
                <w:rFonts w:eastAsia="微软雅黑" w:cs="宋体"/>
                <w:b/>
                <w:bCs/>
                <w:color w:val="000000" w:themeColor="text1"/>
                <w:sz w:val="16"/>
                <w:szCs w:val="16"/>
                <w:lang w:eastAsia="zh-CN"/>
              </w:rPr>
              <w:t>政府间海洋学委员会（</w:t>
            </w:r>
            <w:r w:rsidRPr="0081691D">
              <w:rPr>
                <w:rFonts w:eastAsia="微软雅黑"/>
                <w:b/>
                <w:bCs/>
                <w:color w:val="000000" w:themeColor="text1"/>
                <w:sz w:val="16"/>
                <w:szCs w:val="16"/>
                <w:lang w:eastAsia="zh-CN"/>
              </w:rPr>
              <w:t>IOC</w:t>
            </w:r>
            <w:r>
              <w:rPr>
                <w:rFonts w:eastAsia="微软雅黑"/>
                <w:b/>
                <w:bCs/>
                <w:color w:val="000000" w:themeColor="text1"/>
                <w:sz w:val="16"/>
                <w:szCs w:val="16"/>
                <w:lang w:eastAsia="zh-CN"/>
              </w:rPr>
              <w:t>）</w:t>
            </w:r>
            <w:r w:rsidRPr="0081691D">
              <w:rPr>
                <w:rFonts w:eastAsia="微软雅黑" w:cs="宋体"/>
                <w:b/>
                <w:bCs/>
                <w:color w:val="000000" w:themeColor="text1"/>
                <w:sz w:val="16"/>
                <w:szCs w:val="16"/>
                <w:lang w:eastAsia="zh-CN"/>
              </w:rPr>
              <w:t>向会员提供有关海洋观测系统监测、实施和维护的技术支持</w:t>
            </w:r>
            <w:r w:rsidRPr="0081691D">
              <w:rPr>
                <w:rFonts w:eastAsia="微软雅黑" w:cs="宋体"/>
                <w:b/>
                <w:bCs/>
                <w:color w:val="000000" w:themeColor="text1"/>
                <w:sz w:val="16"/>
                <w:szCs w:val="16"/>
                <w:lang w:eastAsia="zh-CN"/>
              </w:rPr>
              <w:t>-</w:t>
            </w:r>
            <w:r w:rsidRPr="0081691D">
              <w:rPr>
                <w:rFonts w:eastAsia="微软雅黑" w:cs="宋体"/>
                <w:b/>
                <w:bCs/>
                <w:color w:val="000000" w:themeColor="text1"/>
                <w:sz w:val="16"/>
                <w:szCs w:val="16"/>
                <w:lang w:eastAsia="zh-CN"/>
              </w:rPr>
              <w:t>海洋学和海洋气象学联合中心现场观测计划支持（</w:t>
            </w:r>
            <w:proofErr w:type="spellStart"/>
            <w:r w:rsidRPr="0081691D">
              <w:rPr>
                <w:rFonts w:eastAsia="微软雅黑"/>
                <w:b/>
                <w:bCs/>
                <w:color w:val="000000" w:themeColor="text1"/>
                <w:sz w:val="16"/>
                <w:szCs w:val="16"/>
                <w:lang w:eastAsia="zh-CN"/>
              </w:rPr>
              <w:t>OceanOPS</w:t>
            </w:r>
            <w:proofErr w:type="spellEnd"/>
            <w:r w:rsidR="00992A7E">
              <w:rPr>
                <w:rFonts w:eastAsia="微软雅黑" w:hint="eastAsia"/>
                <w:b/>
                <w:bCs/>
                <w:color w:val="000000" w:themeColor="text1"/>
                <w:sz w:val="16"/>
                <w:szCs w:val="16"/>
                <w:lang w:eastAsia="zh-CN"/>
              </w:rPr>
              <w:t>）</w:t>
            </w:r>
            <w:r w:rsidRPr="0081691D">
              <w:rPr>
                <w:rFonts w:eastAsia="微软雅黑" w:cs="宋体"/>
                <w:b/>
                <w:bCs/>
                <w:color w:val="000000" w:themeColor="text1"/>
                <w:sz w:val="16"/>
                <w:szCs w:val="16"/>
                <w:lang w:eastAsia="zh-CN"/>
              </w:rPr>
              <w:t>，以及对</w:t>
            </w:r>
            <w:r w:rsidRPr="0081691D">
              <w:rPr>
                <w:rFonts w:eastAsia="微软雅黑"/>
                <w:b/>
                <w:bCs/>
                <w:color w:val="000000" w:themeColor="text1"/>
                <w:sz w:val="16"/>
                <w:szCs w:val="16"/>
                <w:lang w:eastAsia="zh-CN"/>
              </w:rPr>
              <w:t>JCB</w:t>
            </w:r>
            <w:r w:rsidRPr="0081691D">
              <w:rPr>
                <w:rFonts w:eastAsia="微软雅黑" w:cs="宋体"/>
                <w:b/>
                <w:bCs/>
                <w:color w:val="000000" w:themeColor="text1"/>
                <w:sz w:val="16"/>
                <w:szCs w:val="16"/>
                <w:lang w:eastAsia="zh-CN"/>
              </w:rPr>
              <w:t>的支持</w:t>
            </w:r>
          </w:p>
        </w:tc>
      </w:tr>
      <w:tr w:rsidR="00D64E5F" w:rsidRPr="00E170D0" w14:paraId="79AC4E3F" w14:textId="77777777" w:rsidTr="002A0B85">
        <w:trPr>
          <w:trHeight w:val="1785"/>
        </w:trPr>
        <w:tc>
          <w:tcPr>
            <w:tcW w:w="846" w:type="dxa"/>
            <w:vMerge w:val="restart"/>
            <w:shd w:val="clear" w:color="auto" w:fill="auto"/>
            <w:vAlign w:val="center"/>
          </w:tcPr>
          <w:p w14:paraId="6FDFBEE4" w14:textId="07A3525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SC-ON, AG-Ocean(</w:t>
            </w:r>
            <w:r w:rsidRPr="0081691D">
              <w:rPr>
                <w:rFonts w:eastAsia="宋体" w:cs="Verdana"/>
                <w:color w:val="000000" w:themeColor="text1"/>
                <w:sz w:val="16"/>
                <w:szCs w:val="16"/>
                <w:lang w:eastAsia="zh-CN"/>
              </w:rPr>
              <w:t>如果获批</w:t>
            </w:r>
            <w:r w:rsidRPr="0081691D">
              <w:rPr>
                <w:rFonts w:eastAsia="宋体" w:cs="Verdana"/>
                <w:color w:val="000000" w:themeColor="text1"/>
                <w:sz w:val="16"/>
                <w:szCs w:val="16"/>
                <w:lang w:eastAsia="zh-TW"/>
              </w:rPr>
              <w:t>)</w:t>
            </w:r>
          </w:p>
        </w:tc>
        <w:tc>
          <w:tcPr>
            <w:tcW w:w="992" w:type="dxa"/>
            <w:shd w:val="clear" w:color="auto" w:fill="auto"/>
            <w:vAlign w:val="center"/>
          </w:tcPr>
          <w:p w14:paraId="75AB2736" w14:textId="38A6ECC0" w:rsidR="00D64E5F" w:rsidRPr="00E170D0" w:rsidRDefault="00000000" w:rsidP="002A0B85">
            <w:pPr>
              <w:tabs>
                <w:tab w:val="clear" w:pos="1134"/>
              </w:tabs>
              <w:spacing w:before="60" w:after="60"/>
              <w:jc w:val="left"/>
              <w:rPr>
                <w:rFonts w:eastAsia="Verdana" w:cs="Verdana"/>
                <w:sz w:val="16"/>
                <w:szCs w:val="16"/>
                <w:lang w:eastAsia="zh-TW"/>
              </w:rPr>
            </w:pPr>
            <w:hyperlink r:id="rId102" w:anchor="page=150"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45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r w:rsidR="00D64E5F" w:rsidRPr="0081691D">
              <w:rPr>
                <w:rFonts w:eastAsia="宋体"/>
                <w:sz w:val="16"/>
                <w:szCs w:val="16"/>
              </w:rPr>
              <w:br/>
            </w:r>
            <w:r w:rsidR="00D64E5F" w:rsidRPr="0081691D">
              <w:rPr>
                <w:rFonts w:eastAsia="宋体"/>
                <w:sz w:val="16"/>
                <w:szCs w:val="16"/>
              </w:rPr>
              <w:br/>
            </w:r>
            <w:hyperlink r:id="rId103" w:anchor="page=156"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47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tc>
        <w:tc>
          <w:tcPr>
            <w:tcW w:w="1276" w:type="dxa"/>
            <w:shd w:val="clear" w:color="auto" w:fill="auto"/>
            <w:noWrap/>
            <w:vAlign w:val="center"/>
          </w:tcPr>
          <w:p w14:paraId="420C4285" w14:textId="3E9F1DCD"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2.1.7</w:t>
            </w:r>
          </w:p>
        </w:tc>
        <w:tc>
          <w:tcPr>
            <w:tcW w:w="992" w:type="dxa"/>
            <w:shd w:val="clear" w:color="auto" w:fill="auto"/>
            <w:noWrap/>
            <w:vAlign w:val="center"/>
          </w:tcPr>
          <w:p w14:paraId="6B60C48D" w14:textId="35C7B69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SC-ON, SC-IMT, SC-MINT, GOOS</w:t>
            </w:r>
          </w:p>
        </w:tc>
        <w:tc>
          <w:tcPr>
            <w:tcW w:w="2835" w:type="dxa"/>
            <w:shd w:val="clear" w:color="auto" w:fill="auto"/>
            <w:vAlign w:val="center"/>
          </w:tcPr>
          <w:p w14:paraId="0BA0DCFA" w14:textId="77777777" w:rsidR="00D64E5F" w:rsidRPr="0081691D" w:rsidRDefault="00D64E5F" w:rsidP="002A0B85">
            <w:pPr>
              <w:keepNext/>
              <w:keepLines/>
              <w:tabs>
                <w:tab w:val="clear" w:pos="1134"/>
              </w:tabs>
              <w:spacing w:before="60" w:after="60"/>
              <w:jc w:val="left"/>
              <w:rPr>
                <w:rFonts w:eastAsia="宋体" w:cs="Verdana"/>
                <w:color w:val="000000" w:themeColor="text1"/>
                <w:sz w:val="16"/>
                <w:szCs w:val="16"/>
                <w:lang w:eastAsia="zh-TW"/>
              </w:rPr>
            </w:pPr>
            <w:r w:rsidRPr="0081691D">
              <w:rPr>
                <w:rFonts w:eastAsia="微软雅黑" w:cs="Verdana"/>
                <w:b/>
                <w:bCs/>
                <w:color w:val="000000" w:themeColor="text1"/>
                <w:sz w:val="16"/>
                <w:szCs w:val="16"/>
                <w:lang w:eastAsia="zh-CN"/>
              </w:rPr>
              <w:t>实施</w:t>
            </w:r>
            <w:r w:rsidRPr="0081691D">
              <w:rPr>
                <w:rFonts w:eastAsia="微软雅黑" w:cs="Verdana"/>
                <w:b/>
                <w:bCs/>
                <w:color w:val="000000" w:themeColor="text1"/>
                <w:sz w:val="16"/>
                <w:szCs w:val="16"/>
                <w:lang w:eastAsia="zh-TW"/>
              </w:rPr>
              <w:t>GOOS 2030</w:t>
            </w:r>
            <w:r w:rsidRPr="0081691D">
              <w:rPr>
                <w:rFonts w:eastAsia="微软雅黑" w:cs="Verdana"/>
                <w:b/>
                <w:bCs/>
                <w:color w:val="000000" w:themeColor="text1"/>
                <w:sz w:val="16"/>
                <w:szCs w:val="16"/>
                <w:lang w:eastAsia="zh-TW"/>
              </w:rPr>
              <w:t>战略</w:t>
            </w:r>
            <w:r w:rsidRPr="0081691D">
              <w:rPr>
                <w:rFonts w:eastAsia="宋体" w:cs="Verdana"/>
                <w:color w:val="000000" w:themeColor="text1"/>
                <w:sz w:val="16"/>
                <w:szCs w:val="16"/>
                <w:lang w:eastAsia="zh-TW"/>
              </w:rPr>
              <w:t>：</w:t>
            </w:r>
          </w:p>
          <w:p w14:paraId="00C9C2EF" w14:textId="354A17F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CN"/>
              </w:rPr>
              <w:t>与</w:t>
            </w:r>
            <w:r w:rsidRPr="0081691D">
              <w:rPr>
                <w:rFonts w:eastAsia="宋体" w:cs="Verdana"/>
                <w:sz w:val="16"/>
                <w:szCs w:val="16"/>
                <w:lang w:eastAsia="zh-CN"/>
              </w:rPr>
              <w:t>GOOS</w:t>
            </w:r>
            <w:r w:rsidRPr="0081691D">
              <w:rPr>
                <w:rFonts w:eastAsia="宋体" w:cs="Verdana"/>
                <w:sz w:val="16"/>
                <w:szCs w:val="16"/>
                <w:lang w:eastAsia="zh-CN"/>
              </w:rPr>
              <w:t>区域联盟就海洋观测进行合作。</w:t>
            </w:r>
          </w:p>
        </w:tc>
        <w:tc>
          <w:tcPr>
            <w:tcW w:w="2410" w:type="dxa"/>
            <w:shd w:val="clear" w:color="auto" w:fill="auto"/>
            <w:vAlign w:val="center"/>
          </w:tcPr>
          <w:p w14:paraId="57480CAF"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021B88D2"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78374423" w14:textId="77777777" w:rsidR="00D64E5F" w:rsidRPr="0081691D" w:rsidRDefault="00D64E5F" w:rsidP="002A0B85">
            <w:pPr>
              <w:keepNext/>
              <w:keepLines/>
              <w:tabs>
                <w:tab w:val="clear" w:pos="1134"/>
              </w:tabs>
              <w:spacing w:before="60" w:after="60"/>
              <w:jc w:val="left"/>
              <w:rPr>
                <w:rFonts w:eastAsia="宋体" w:cs="Verdana"/>
                <w:color w:val="000000"/>
                <w:sz w:val="16"/>
                <w:szCs w:val="16"/>
                <w:lang w:eastAsia="zh-CN"/>
              </w:rPr>
            </w:pPr>
            <w:r w:rsidRPr="0081691D">
              <w:rPr>
                <w:rFonts w:eastAsia="宋体" w:cs="宋体"/>
                <w:color w:val="000000" w:themeColor="text1"/>
                <w:sz w:val="16"/>
                <w:szCs w:val="16"/>
                <w:lang w:eastAsia="zh-CN"/>
              </w:rPr>
              <w:t>按计划进行工作</w:t>
            </w:r>
            <w:r w:rsidRPr="0081691D">
              <w:rPr>
                <w:rFonts w:eastAsia="宋体" w:cs="Verdana"/>
                <w:color w:val="000000" w:themeColor="text1"/>
                <w:sz w:val="16"/>
                <w:szCs w:val="16"/>
                <w:lang w:eastAsia="zh-CN"/>
              </w:rPr>
              <w:t>；</w:t>
            </w:r>
          </w:p>
          <w:p w14:paraId="7B3DEF9E" w14:textId="73396EEF" w:rsidR="00D64E5F" w:rsidRPr="0081691D" w:rsidRDefault="00D64E5F" w:rsidP="002A0B85">
            <w:pPr>
              <w:keepNext/>
              <w:keepLines/>
              <w:tabs>
                <w:tab w:val="clear" w:pos="1134"/>
              </w:tabs>
              <w:spacing w:before="60" w:after="60"/>
              <w:jc w:val="left"/>
              <w:rPr>
                <w:rFonts w:eastAsia="宋体" w:cs="Verdana"/>
                <w:color w:val="000000"/>
                <w:sz w:val="16"/>
                <w:szCs w:val="16"/>
                <w:lang w:eastAsia="zh-CN"/>
              </w:rPr>
            </w:pPr>
            <w:r w:rsidRPr="0081691D">
              <w:rPr>
                <w:rFonts w:eastAsia="宋体" w:cs="Verdana"/>
                <w:color w:val="000000" w:themeColor="text1"/>
                <w:sz w:val="16"/>
                <w:szCs w:val="16"/>
                <w:lang w:eastAsia="zh-CN"/>
              </w:rPr>
              <w:t>INFCOM-1</w:t>
            </w:r>
            <w:r w:rsidRPr="0081691D">
              <w:rPr>
                <w:rFonts w:eastAsia="宋体" w:cs="Verdana"/>
                <w:color w:val="000000" w:themeColor="text1"/>
                <w:sz w:val="16"/>
                <w:szCs w:val="16"/>
                <w:lang w:eastAsia="zh-CN"/>
              </w:rPr>
              <w:t>第</w:t>
            </w:r>
            <w:r w:rsidRPr="0081691D">
              <w:rPr>
                <w:rFonts w:eastAsia="宋体" w:cs="宋体"/>
                <w:color w:val="000000" w:themeColor="text1"/>
                <w:sz w:val="16"/>
                <w:szCs w:val="16"/>
                <w:lang w:eastAsia="zh-CN"/>
              </w:rPr>
              <w:t>二</w:t>
            </w:r>
            <w:r w:rsidRPr="0081691D">
              <w:rPr>
                <w:rFonts w:eastAsia="宋体" w:cs="Verdana"/>
                <w:color w:val="000000" w:themeColor="text1"/>
                <w:sz w:val="16"/>
                <w:szCs w:val="16"/>
                <w:lang w:eastAsia="zh-CN"/>
              </w:rPr>
              <w:t>部分通过</w:t>
            </w:r>
            <w:hyperlink r:id="rId104" w:anchor="page=235" w:history="1">
              <w:r w:rsidRPr="00D6061A">
                <w:rPr>
                  <w:rStyle w:val="a5"/>
                  <w:rFonts w:eastAsia="宋体" w:cs="Verdana"/>
                  <w:sz w:val="16"/>
                  <w:szCs w:val="16"/>
                  <w:lang w:eastAsia="zh-CN"/>
                </w:rPr>
                <w:t>建议</w:t>
              </w:r>
              <w:r w:rsidRPr="00D6061A">
                <w:rPr>
                  <w:rStyle w:val="a5"/>
                  <w:rFonts w:eastAsia="宋体" w:cs="Verdana"/>
                  <w:sz w:val="16"/>
                  <w:szCs w:val="16"/>
                  <w:lang w:eastAsia="zh-CN"/>
                </w:rPr>
                <w:t xml:space="preserve">8 (INFCOM-1) </w:t>
              </w:r>
            </w:hyperlink>
            <w:r w:rsidRPr="0081691D">
              <w:rPr>
                <w:rFonts w:eastAsia="宋体" w:cs="Verdana"/>
                <w:color w:val="000000" w:themeColor="text1"/>
                <w:sz w:val="16"/>
                <w:szCs w:val="16"/>
                <w:lang w:eastAsia="zh-CN"/>
              </w:rPr>
              <w:t>；</w:t>
            </w:r>
          </w:p>
          <w:p w14:paraId="121E78D0" w14:textId="77777777" w:rsidR="00D64E5F" w:rsidRPr="0081691D" w:rsidRDefault="00D64E5F" w:rsidP="002A0B85">
            <w:pPr>
              <w:keepNext/>
              <w:keepLines/>
              <w:tabs>
                <w:tab w:val="clear" w:pos="1134"/>
              </w:tabs>
              <w:spacing w:before="60" w:after="60"/>
              <w:jc w:val="left"/>
              <w:rPr>
                <w:rFonts w:eastAsia="宋体" w:cs="Verdana"/>
                <w:color w:val="000000"/>
                <w:sz w:val="16"/>
                <w:szCs w:val="16"/>
                <w:lang w:eastAsia="zh-CN"/>
              </w:rPr>
            </w:pPr>
            <w:r w:rsidRPr="0081691D">
              <w:rPr>
                <w:rFonts w:eastAsia="宋体" w:cs="Verdana"/>
                <w:color w:val="000000" w:themeColor="text1"/>
                <w:sz w:val="16"/>
                <w:szCs w:val="16"/>
                <w:lang w:eastAsia="zh-CN"/>
              </w:rPr>
              <w:t>在海洋气候</w:t>
            </w:r>
            <w:r w:rsidRPr="0081691D">
              <w:rPr>
                <w:rFonts w:eastAsia="宋体" w:cs="宋体"/>
                <w:color w:val="000000" w:themeColor="text1"/>
                <w:sz w:val="16"/>
                <w:szCs w:val="16"/>
                <w:lang w:eastAsia="zh-CN"/>
              </w:rPr>
              <w:t>数据</w:t>
            </w:r>
            <w:r w:rsidRPr="0081691D">
              <w:rPr>
                <w:rFonts w:eastAsia="宋体" w:cs="Verdana"/>
                <w:color w:val="000000" w:themeColor="text1"/>
                <w:sz w:val="16"/>
                <w:szCs w:val="16"/>
                <w:lang w:eastAsia="zh-CN"/>
              </w:rPr>
              <w:t>系统（</w:t>
            </w:r>
            <w:r w:rsidRPr="0081691D">
              <w:rPr>
                <w:rFonts w:eastAsia="宋体" w:cs="Verdana"/>
                <w:color w:val="000000" w:themeColor="text1"/>
                <w:sz w:val="16"/>
                <w:szCs w:val="16"/>
                <w:lang w:eastAsia="zh-CN"/>
              </w:rPr>
              <w:t>MCDS</w:t>
            </w:r>
            <w:r w:rsidRPr="0081691D">
              <w:rPr>
                <w:rFonts w:eastAsia="宋体" w:cs="Verdana"/>
                <w:color w:val="000000" w:themeColor="text1"/>
                <w:sz w:val="16"/>
                <w:szCs w:val="16"/>
                <w:lang w:eastAsia="zh-CN"/>
              </w:rPr>
              <w:t>）中建立</w:t>
            </w:r>
            <w:r w:rsidRPr="0081691D">
              <w:rPr>
                <w:rFonts w:eastAsia="宋体" w:cs="宋体"/>
                <w:color w:val="000000" w:themeColor="text1"/>
                <w:sz w:val="16"/>
                <w:szCs w:val="16"/>
                <w:lang w:eastAsia="zh-CN"/>
              </w:rPr>
              <w:t>数据</w:t>
            </w:r>
            <w:r w:rsidRPr="0081691D">
              <w:rPr>
                <w:rFonts w:eastAsia="宋体" w:cs="Verdana"/>
                <w:color w:val="000000" w:themeColor="text1"/>
                <w:sz w:val="16"/>
                <w:szCs w:val="16"/>
                <w:lang w:eastAsia="zh-CN"/>
              </w:rPr>
              <w:t>采集中心（</w:t>
            </w:r>
            <w:r w:rsidRPr="0081691D">
              <w:rPr>
                <w:rFonts w:eastAsia="宋体" w:cs="Verdana"/>
                <w:color w:val="000000" w:themeColor="text1"/>
                <w:sz w:val="16"/>
                <w:szCs w:val="16"/>
                <w:lang w:eastAsia="zh-CN"/>
              </w:rPr>
              <w:t>DAC</w:t>
            </w:r>
            <w:r w:rsidRPr="0081691D">
              <w:rPr>
                <w:rFonts w:eastAsia="宋体" w:cs="Verdana"/>
                <w:color w:val="000000" w:themeColor="text1"/>
                <w:sz w:val="16"/>
                <w:szCs w:val="16"/>
                <w:lang w:eastAsia="zh-CN"/>
              </w:rPr>
              <w:t>）；</w:t>
            </w:r>
          </w:p>
          <w:p w14:paraId="755C86CD" w14:textId="0F249468" w:rsidR="00D64E5F" w:rsidRPr="00E170D0" w:rsidRDefault="00D64E5F" w:rsidP="002A0B85">
            <w:pPr>
              <w:spacing w:before="60" w:after="60"/>
              <w:jc w:val="left"/>
              <w:rPr>
                <w:rFonts w:eastAsia="Verdana" w:cs="Verdana"/>
                <w:sz w:val="16"/>
                <w:szCs w:val="16"/>
                <w:lang w:eastAsia="zh-CN"/>
              </w:rPr>
            </w:pPr>
            <w:r w:rsidRPr="0081691D">
              <w:rPr>
                <w:rFonts w:eastAsia="宋体" w:cs="Verdana"/>
                <w:color w:val="000000" w:themeColor="text1"/>
                <w:sz w:val="16"/>
                <w:szCs w:val="16"/>
                <w:lang w:eastAsia="zh-CN"/>
              </w:rPr>
              <w:t>INFCOM-1</w:t>
            </w:r>
            <w:r w:rsidRPr="0081691D">
              <w:rPr>
                <w:rFonts w:eastAsia="宋体" w:cs="宋体"/>
                <w:color w:val="000000" w:themeColor="text1"/>
                <w:sz w:val="16"/>
                <w:szCs w:val="16"/>
                <w:lang w:eastAsia="zh-CN"/>
              </w:rPr>
              <w:t>第三部分通过关于海洋气象观测和数据管理的最佳功能连接的</w:t>
            </w:r>
            <w:r>
              <w:fldChar w:fldCharType="begin"/>
            </w:r>
            <w:r>
              <w:rPr>
                <w:lang w:eastAsia="zh-CN"/>
              </w:rPr>
              <w:instrText xml:space="preserve"> HYPERLINK "https://library.wmo.int/doc_num.php?explnum_id=10939" \l "page=181" </w:instrText>
            </w:r>
            <w:r>
              <w:fldChar w:fldCharType="separate"/>
            </w:r>
            <w:r w:rsidRPr="00D706CD">
              <w:rPr>
                <w:rStyle w:val="a5"/>
                <w:rFonts w:eastAsia="宋体" w:cs="宋体"/>
                <w:sz w:val="16"/>
                <w:szCs w:val="16"/>
                <w:lang w:eastAsia="zh-CN"/>
              </w:rPr>
              <w:t>决</w:t>
            </w:r>
            <w:r w:rsidR="00D706CD" w:rsidRPr="00D706CD">
              <w:rPr>
                <w:rStyle w:val="a5"/>
                <w:rFonts w:eastAsia="宋体" w:cs="宋体" w:hint="eastAsia"/>
                <w:sz w:val="16"/>
                <w:szCs w:val="16"/>
                <w:lang w:eastAsia="zh-CN"/>
              </w:rPr>
              <w:t>定</w:t>
            </w:r>
            <w:r w:rsidRPr="00D706CD">
              <w:rPr>
                <w:rStyle w:val="a5"/>
                <w:rFonts w:eastAsia="宋体" w:cs="Verdana"/>
                <w:sz w:val="16"/>
                <w:szCs w:val="16"/>
                <w:lang w:eastAsia="zh-CN"/>
              </w:rPr>
              <w:t>23 (INFCOM-1)</w:t>
            </w:r>
            <w:r>
              <w:rPr>
                <w:rStyle w:val="a5"/>
                <w:rFonts w:eastAsia="宋体" w:cs="Verdana"/>
                <w:sz w:val="16"/>
                <w:szCs w:val="16"/>
                <w:lang w:eastAsia="zh-CN"/>
              </w:rPr>
              <w:fldChar w:fldCharType="end"/>
            </w:r>
            <w:r w:rsidRPr="00D706CD">
              <w:rPr>
                <w:rFonts w:eastAsia="宋体" w:cs="Verdana"/>
                <w:sz w:val="16"/>
                <w:szCs w:val="16"/>
                <w:lang w:eastAsia="zh-CN"/>
              </w:rPr>
              <w:t xml:space="preserve"> </w:t>
            </w:r>
            <w:r w:rsidRPr="00D706CD">
              <w:rPr>
                <w:rFonts w:eastAsia="宋体" w:cs="宋体"/>
                <w:sz w:val="16"/>
                <w:szCs w:val="16"/>
                <w:lang w:eastAsia="zh-CN"/>
              </w:rPr>
              <w:t>。</w:t>
            </w:r>
          </w:p>
        </w:tc>
      </w:tr>
      <w:tr w:rsidR="00D64E5F" w:rsidRPr="00E170D0" w14:paraId="3413DA57" w14:textId="77777777" w:rsidTr="002A0B85">
        <w:trPr>
          <w:trHeight w:val="1785"/>
        </w:trPr>
        <w:tc>
          <w:tcPr>
            <w:tcW w:w="846" w:type="dxa"/>
            <w:vMerge/>
            <w:shd w:val="clear" w:color="auto" w:fill="auto"/>
            <w:vAlign w:val="center"/>
          </w:tcPr>
          <w:p w14:paraId="6242CDAE" w14:textId="77777777" w:rsidR="00D64E5F" w:rsidRPr="00E170D0" w:rsidRDefault="00D64E5F" w:rsidP="002A0B85">
            <w:pPr>
              <w:tabs>
                <w:tab w:val="clear" w:pos="1134"/>
              </w:tabs>
              <w:spacing w:before="60" w:after="60"/>
              <w:jc w:val="left"/>
              <w:rPr>
                <w:rFonts w:eastAsia="Verdana" w:cs="Verdana"/>
                <w:sz w:val="16"/>
                <w:szCs w:val="16"/>
                <w:lang w:eastAsia="zh-TW"/>
              </w:rPr>
              <w:pPrChange w:id="76" w:author="Administrator" w:date="2022-10-27T15:10:00Z">
                <w:pPr>
                  <w:tabs>
                    <w:tab w:val="clear" w:pos="1134"/>
                  </w:tabs>
                  <w:spacing w:before="60" w:after="60"/>
                  <w:jc w:val="left"/>
                </w:pPr>
              </w:pPrChange>
            </w:pPr>
          </w:p>
        </w:tc>
        <w:tc>
          <w:tcPr>
            <w:tcW w:w="992" w:type="dxa"/>
            <w:shd w:val="clear" w:color="auto" w:fill="auto"/>
            <w:vAlign w:val="center"/>
          </w:tcPr>
          <w:p w14:paraId="5371E369" w14:textId="7D7FDC22" w:rsidR="00D64E5F" w:rsidRPr="0081691D" w:rsidRDefault="00000000" w:rsidP="002A0B85">
            <w:pPr>
              <w:tabs>
                <w:tab w:val="clear" w:pos="1134"/>
              </w:tabs>
              <w:spacing w:before="60" w:after="60"/>
              <w:jc w:val="left"/>
              <w:rPr>
                <w:rFonts w:eastAsia="宋体" w:cs="Verdana"/>
                <w:color w:val="000000" w:themeColor="text1"/>
                <w:sz w:val="16"/>
                <w:szCs w:val="16"/>
                <w:lang w:eastAsia="zh-TW"/>
              </w:rPr>
              <w:pPrChange w:id="77" w:author="Administrator" w:date="2022-10-27T15:10:00Z">
                <w:pPr>
                  <w:tabs>
                    <w:tab w:val="clear" w:pos="1134"/>
                  </w:tabs>
                  <w:spacing w:before="60" w:after="60"/>
                  <w:jc w:val="left"/>
                </w:pPr>
              </w:pPrChange>
            </w:pPr>
            <w:r>
              <w:fldChar w:fldCharType="begin"/>
            </w:r>
            <w:r>
              <w:instrText xml:space="preserve"> HYPERLINK "https://library.wmo.int/doc_num.php?explnum_id=9832" \l "page=154" </w:instrText>
            </w:r>
            <w:r>
              <w:fldChar w:fldCharType="separate"/>
            </w:r>
            <w:r w:rsidR="00D64E5F" w:rsidRPr="0012343A">
              <w:rPr>
                <w:rStyle w:val="a5"/>
                <w:rFonts w:eastAsia="宋体" w:cs="Verdana"/>
                <w:sz w:val="16"/>
                <w:szCs w:val="16"/>
                <w:lang w:eastAsia="zh-TW"/>
              </w:rPr>
              <w:t>决议</w:t>
            </w:r>
            <w:r w:rsidR="00D64E5F" w:rsidRPr="0012343A">
              <w:rPr>
                <w:rStyle w:val="a5"/>
                <w:rFonts w:eastAsia="宋体" w:cs="Verdana"/>
                <w:sz w:val="16"/>
                <w:szCs w:val="16"/>
                <w:lang w:eastAsia="zh-TW"/>
              </w:rPr>
              <w:t xml:space="preserve">46 </w:t>
            </w:r>
            <w:r w:rsidR="00D64E5F" w:rsidRPr="0012343A">
              <w:rPr>
                <w:rStyle w:val="a5"/>
                <w:rFonts w:eastAsia="宋体"/>
                <w:sz w:val="16"/>
                <w:szCs w:val="16"/>
              </w:rPr>
              <w:br/>
            </w:r>
            <w:r w:rsidR="00D64E5F" w:rsidRPr="0012343A">
              <w:rPr>
                <w:rStyle w:val="a5"/>
                <w:rFonts w:eastAsia="宋体" w:cs="Verdana"/>
                <w:sz w:val="16"/>
                <w:szCs w:val="16"/>
                <w:lang w:eastAsia="zh-TW"/>
              </w:rPr>
              <w:t>(Cg-18)</w:t>
            </w:r>
            <w:r>
              <w:rPr>
                <w:rStyle w:val="a5"/>
                <w:rFonts w:eastAsia="宋体" w:cs="Verdana"/>
                <w:sz w:val="16"/>
                <w:szCs w:val="16"/>
                <w:lang w:eastAsia="zh-TW"/>
              </w:rPr>
              <w:fldChar w:fldCharType="end"/>
            </w:r>
          </w:p>
          <w:p w14:paraId="2E9F1F2F" w14:textId="3C6A7730" w:rsidR="00D64E5F" w:rsidRPr="00E170D0" w:rsidRDefault="00000000" w:rsidP="002A0B85">
            <w:pPr>
              <w:tabs>
                <w:tab w:val="clear" w:pos="1134"/>
              </w:tabs>
              <w:spacing w:before="60" w:after="60"/>
              <w:jc w:val="left"/>
              <w:rPr>
                <w:rFonts w:eastAsia="Verdana" w:cs="Verdana"/>
                <w:sz w:val="16"/>
                <w:szCs w:val="16"/>
                <w:lang w:eastAsia="zh-TW"/>
              </w:rPr>
              <w:pPrChange w:id="78" w:author="Administrator" w:date="2022-10-27T15:10:00Z">
                <w:pPr>
                  <w:tabs>
                    <w:tab w:val="clear" w:pos="1134"/>
                  </w:tabs>
                  <w:spacing w:before="60" w:after="60"/>
                  <w:jc w:val="left"/>
                </w:pPr>
              </w:pPrChange>
            </w:pPr>
            <w:r>
              <w:fldChar w:fldCharType="begin"/>
            </w:r>
            <w:r>
              <w:instrText xml:space="preserve"> HYPERLINK "https://library.wmo.int/doc_num.php?explnum_id=9832" \l "page=156" </w:instrText>
            </w:r>
            <w:r>
              <w:fldChar w:fldCharType="separate"/>
            </w:r>
            <w:r w:rsidR="00D64E5F" w:rsidRPr="0012343A">
              <w:rPr>
                <w:rStyle w:val="a5"/>
                <w:rFonts w:eastAsia="宋体" w:cs="Verdana"/>
                <w:sz w:val="16"/>
                <w:szCs w:val="16"/>
                <w:lang w:eastAsia="zh-TW"/>
              </w:rPr>
              <w:t>决议</w:t>
            </w:r>
            <w:r w:rsidR="00D64E5F" w:rsidRPr="0012343A">
              <w:rPr>
                <w:rStyle w:val="a5"/>
                <w:rFonts w:eastAsia="宋体" w:cs="Verdana"/>
                <w:sz w:val="16"/>
                <w:szCs w:val="16"/>
                <w:lang w:eastAsia="zh-TW"/>
              </w:rPr>
              <w:t xml:space="preserve">47 </w:t>
            </w:r>
            <w:r w:rsidR="00D64E5F" w:rsidRPr="0012343A">
              <w:rPr>
                <w:rStyle w:val="a5"/>
                <w:rFonts w:eastAsia="宋体"/>
                <w:sz w:val="16"/>
                <w:szCs w:val="16"/>
              </w:rPr>
              <w:br/>
            </w:r>
            <w:r w:rsidR="00D64E5F" w:rsidRPr="0012343A">
              <w:rPr>
                <w:rStyle w:val="a5"/>
                <w:rFonts w:eastAsia="宋体" w:cs="Verdana"/>
                <w:sz w:val="16"/>
                <w:szCs w:val="16"/>
                <w:lang w:eastAsia="zh-TW"/>
              </w:rPr>
              <w:t>(Cg-18)</w:t>
            </w:r>
            <w:r>
              <w:rPr>
                <w:rStyle w:val="a5"/>
                <w:rFonts w:eastAsia="宋体" w:cs="Verdana"/>
                <w:sz w:val="16"/>
                <w:szCs w:val="16"/>
                <w:lang w:eastAsia="zh-TW"/>
              </w:rPr>
              <w:fldChar w:fldCharType="end"/>
            </w:r>
          </w:p>
        </w:tc>
        <w:tc>
          <w:tcPr>
            <w:tcW w:w="1276" w:type="dxa"/>
            <w:shd w:val="clear" w:color="auto" w:fill="auto"/>
            <w:noWrap/>
            <w:vAlign w:val="center"/>
          </w:tcPr>
          <w:p w14:paraId="297C12C9" w14:textId="0944EA22" w:rsidR="00D64E5F" w:rsidRPr="00E170D0" w:rsidRDefault="00D64E5F" w:rsidP="002A0B85">
            <w:pPr>
              <w:tabs>
                <w:tab w:val="clear" w:pos="1134"/>
              </w:tabs>
              <w:spacing w:before="60" w:after="60"/>
              <w:jc w:val="left"/>
              <w:rPr>
                <w:rFonts w:eastAsia="Verdana" w:cs="Verdana"/>
                <w:sz w:val="16"/>
                <w:szCs w:val="16"/>
                <w:lang w:eastAsia="zh-TW"/>
              </w:rPr>
              <w:pPrChange w:id="79" w:author="Administrator" w:date="2022-10-27T15:10:00Z">
                <w:pPr>
                  <w:tabs>
                    <w:tab w:val="clear" w:pos="1134"/>
                  </w:tabs>
                  <w:spacing w:before="60" w:after="60"/>
                  <w:jc w:val="left"/>
                </w:pPr>
              </w:pPrChange>
            </w:pPr>
            <w:r w:rsidRPr="0081691D">
              <w:rPr>
                <w:rFonts w:eastAsia="宋体" w:cs="Verdana"/>
                <w:color w:val="000000" w:themeColor="text1"/>
                <w:sz w:val="16"/>
                <w:szCs w:val="16"/>
                <w:lang w:eastAsia="zh-TW"/>
              </w:rPr>
              <w:t>2.1.7</w:t>
            </w:r>
          </w:p>
        </w:tc>
        <w:tc>
          <w:tcPr>
            <w:tcW w:w="992" w:type="dxa"/>
            <w:shd w:val="clear" w:color="auto" w:fill="auto"/>
            <w:noWrap/>
            <w:vAlign w:val="center"/>
          </w:tcPr>
          <w:p w14:paraId="17E97227" w14:textId="5097E739" w:rsidR="00D64E5F" w:rsidRPr="00E170D0" w:rsidRDefault="00D64E5F" w:rsidP="002A0B85">
            <w:pPr>
              <w:tabs>
                <w:tab w:val="clear" w:pos="1134"/>
              </w:tabs>
              <w:spacing w:before="60" w:after="60"/>
              <w:jc w:val="left"/>
              <w:rPr>
                <w:rFonts w:eastAsia="Verdana" w:cs="Verdana"/>
                <w:sz w:val="16"/>
                <w:szCs w:val="16"/>
                <w:lang w:eastAsia="zh-TW"/>
              </w:rPr>
              <w:pPrChange w:id="80" w:author="Administrator" w:date="2022-10-27T15:10:00Z">
                <w:pPr>
                  <w:tabs>
                    <w:tab w:val="clear" w:pos="1134"/>
                  </w:tabs>
                  <w:spacing w:before="60" w:after="60"/>
                  <w:jc w:val="left"/>
                </w:pPr>
              </w:pPrChange>
            </w:pPr>
            <w:r w:rsidRPr="0081691D">
              <w:rPr>
                <w:rFonts w:eastAsia="宋体" w:cs="Verdana"/>
                <w:color w:val="000000" w:themeColor="text1"/>
                <w:sz w:val="16"/>
                <w:szCs w:val="16"/>
                <w:lang w:eastAsia="zh-TW"/>
              </w:rPr>
              <w:t>SC-ON, SC-IMT, SC-MINT, GOOS, GCOS, WCRP, JCB</w:t>
            </w:r>
          </w:p>
        </w:tc>
        <w:tc>
          <w:tcPr>
            <w:tcW w:w="2835" w:type="dxa"/>
            <w:shd w:val="clear" w:color="auto" w:fill="auto"/>
            <w:vAlign w:val="center"/>
          </w:tcPr>
          <w:p w14:paraId="67A7DBD6" w14:textId="19E91C83" w:rsidR="00D64E5F" w:rsidRPr="0081691D" w:rsidRDefault="00D64E5F" w:rsidP="002A0B85">
            <w:pPr>
              <w:tabs>
                <w:tab w:val="clear" w:pos="1134"/>
              </w:tabs>
              <w:spacing w:before="60" w:after="60"/>
              <w:jc w:val="left"/>
              <w:rPr>
                <w:rFonts w:eastAsia="宋体" w:cs="Verdana"/>
                <w:color w:val="000000" w:themeColor="text1"/>
                <w:sz w:val="16"/>
                <w:szCs w:val="16"/>
                <w:lang w:eastAsia="zh-TW"/>
              </w:rPr>
              <w:pPrChange w:id="81" w:author="Administrator" w:date="2022-10-27T15:10:00Z">
                <w:pPr>
                  <w:tabs>
                    <w:tab w:val="clear" w:pos="1134"/>
                  </w:tabs>
                  <w:spacing w:before="60" w:after="60"/>
                  <w:jc w:val="left"/>
                </w:pPr>
              </w:pPrChange>
            </w:pPr>
            <w:r w:rsidRPr="0081691D">
              <w:rPr>
                <w:rFonts w:eastAsia="微软雅黑" w:cs="Verdana"/>
                <w:b/>
                <w:bCs/>
                <w:color w:val="000000" w:themeColor="text1"/>
                <w:sz w:val="16"/>
                <w:szCs w:val="16"/>
                <w:lang w:eastAsia="zh-TW"/>
              </w:rPr>
              <w:t>对</w:t>
            </w:r>
            <w:r w:rsidRPr="0081691D">
              <w:rPr>
                <w:rFonts w:eastAsia="微软雅黑" w:cs="Verdana"/>
                <w:b/>
                <w:bCs/>
                <w:color w:val="000000" w:themeColor="text1"/>
                <w:sz w:val="16"/>
                <w:szCs w:val="16"/>
                <w:lang w:eastAsia="zh-TW"/>
              </w:rPr>
              <w:t>WMO-IOC</w:t>
            </w:r>
            <w:r w:rsidR="00992A7E">
              <w:rPr>
                <w:rFonts w:eastAsia="微软雅黑" w:cs="Verdana" w:hint="eastAsia"/>
                <w:b/>
                <w:bCs/>
                <w:color w:val="000000" w:themeColor="text1"/>
                <w:sz w:val="16"/>
                <w:szCs w:val="16"/>
                <w:lang w:eastAsia="zh-CN"/>
              </w:rPr>
              <w:t>协作</w:t>
            </w:r>
            <w:r w:rsidRPr="0081691D">
              <w:rPr>
                <w:rFonts w:eastAsia="微软雅黑" w:cs="Verdana" w:hint="eastAsia"/>
                <w:b/>
                <w:bCs/>
                <w:color w:val="000000" w:themeColor="text1"/>
                <w:sz w:val="16"/>
                <w:szCs w:val="16"/>
                <w:lang w:eastAsia="zh-TW"/>
              </w:rPr>
              <w:t>战</w:t>
            </w:r>
            <w:r w:rsidRPr="0081691D">
              <w:rPr>
                <w:rFonts w:eastAsia="微软雅黑" w:cs="Verdana"/>
                <w:b/>
                <w:bCs/>
                <w:color w:val="000000" w:themeColor="text1"/>
                <w:sz w:val="16"/>
                <w:szCs w:val="16"/>
                <w:lang w:eastAsia="zh-TW"/>
              </w:rPr>
              <w:t>略的贡献</w:t>
            </w:r>
            <w:r w:rsidRPr="0081691D">
              <w:rPr>
                <w:rFonts w:eastAsia="宋体" w:cs="Verdana"/>
                <w:color w:val="000000" w:themeColor="text1"/>
                <w:sz w:val="16"/>
                <w:szCs w:val="16"/>
                <w:lang w:eastAsia="zh-TW"/>
              </w:rPr>
              <w:t>：</w:t>
            </w:r>
          </w:p>
          <w:p w14:paraId="609679FD" w14:textId="2DA987C5" w:rsidR="00D64E5F" w:rsidRPr="00E170D0" w:rsidRDefault="00D64E5F" w:rsidP="002A0B85">
            <w:pPr>
              <w:tabs>
                <w:tab w:val="clear" w:pos="1134"/>
              </w:tabs>
              <w:spacing w:before="60" w:after="60"/>
              <w:jc w:val="left"/>
              <w:rPr>
                <w:rFonts w:eastAsia="Verdana" w:cs="Verdana"/>
                <w:sz w:val="16"/>
                <w:szCs w:val="16"/>
                <w:lang w:eastAsia="zh-TW"/>
              </w:rPr>
              <w:pPrChange w:id="82" w:author="Administrator" w:date="2022-10-27T15:10:00Z">
                <w:pPr>
                  <w:tabs>
                    <w:tab w:val="clear" w:pos="1134"/>
                  </w:tabs>
                  <w:spacing w:before="60" w:after="60"/>
                  <w:jc w:val="left"/>
                </w:pPr>
              </w:pPrChange>
            </w:pPr>
            <w:r w:rsidRPr="0081691D">
              <w:rPr>
                <w:rFonts w:eastAsia="宋体" w:cs="Verdana"/>
                <w:color w:val="000000" w:themeColor="text1"/>
                <w:sz w:val="16"/>
                <w:szCs w:val="16"/>
                <w:lang w:eastAsia="zh-TW"/>
              </w:rPr>
              <w:t>加强</w:t>
            </w:r>
            <w:proofErr w:type="spellStart"/>
            <w:r w:rsidRPr="0081691D">
              <w:rPr>
                <w:rFonts w:eastAsia="宋体" w:cs="Verdana"/>
                <w:color w:val="000000" w:themeColor="text1"/>
                <w:sz w:val="16"/>
                <w:szCs w:val="16"/>
                <w:lang w:eastAsia="zh-TW"/>
              </w:rPr>
              <w:t>OceanOPS</w:t>
            </w:r>
            <w:proofErr w:type="spellEnd"/>
            <w:r w:rsidRPr="0081691D">
              <w:rPr>
                <w:rFonts w:eastAsia="宋体" w:cs="Verdana"/>
                <w:color w:val="000000" w:themeColor="text1"/>
                <w:sz w:val="16"/>
                <w:szCs w:val="16"/>
                <w:lang w:eastAsia="zh-TW"/>
              </w:rPr>
              <w:t>对元数据管理和监测网络协调的贡献。</w:t>
            </w:r>
          </w:p>
        </w:tc>
        <w:tc>
          <w:tcPr>
            <w:tcW w:w="2410" w:type="dxa"/>
            <w:shd w:val="clear" w:color="auto" w:fill="auto"/>
            <w:vAlign w:val="center"/>
          </w:tcPr>
          <w:p w14:paraId="07D2CCD5" w14:textId="6DE82F35" w:rsidR="00D64E5F" w:rsidRPr="00E170D0" w:rsidRDefault="00D64E5F" w:rsidP="002A0B85">
            <w:pPr>
              <w:tabs>
                <w:tab w:val="clear" w:pos="1134"/>
              </w:tabs>
              <w:spacing w:before="60" w:after="60"/>
              <w:jc w:val="left"/>
              <w:rPr>
                <w:rFonts w:eastAsia="Verdana" w:cs="Verdana"/>
                <w:sz w:val="16"/>
                <w:szCs w:val="16"/>
                <w:lang w:eastAsia="zh-TW"/>
              </w:rPr>
              <w:pPrChange w:id="83" w:author="Administrator" w:date="2022-10-27T15:10:00Z">
                <w:pPr>
                  <w:tabs>
                    <w:tab w:val="clear" w:pos="1134"/>
                  </w:tabs>
                  <w:spacing w:before="60" w:after="60"/>
                  <w:jc w:val="left"/>
                </w:pPr>
              </w:pPrChange>
            </w:pPr>
            <w:r w:rsidRPr="0081691D">
              <w:rPr>
                <w:rFonts w:eastAsia="宋体" w:cs="宋体"/>
                <w:color w:val="000000" w:themeColor="text1"/>
                <w:sz w:val="16"/>
                <w:szCs w:val="16"/>
                <w:lang w:eastAsia="zh-TW"/>
              </w:rPr>
              <w:t>起草</w:t>
            </w:r>
            <w:r w:rsidRPr="0081691D">
              <w:rPr>
                <w:rFonts w:eastAsia="宋体" w:cs="Verdana"/>
                <w:color w:val="000000" w:themeColor="text1"/>
                <w:sz w:val="16"/>
                <w:szCs w:val="16"/>
                <w:lang w:eastAsia="zh-CN"/>
              </w:rPr>
              <w:t>响应</w:t>
            </w:r>
            <w:r w:rsidRPr="0081691D">
              <w:rPr>
                <w:rFonts w:eastAsia="宋体" w:cs="宋体"/>
                <w:color w:val="000000" w:themeColor="text1"/>
                <w:sz w:val="16"/>
                <w:szCs w:val="16"/>
                <w:lang w:eastAsia="zh-TW"/>
              </w:rPr>
              <w:t>已通过的</w:t>
            </w:r>
            <w:r w:rsidRPr="0081691D">
              <w:rPr>
                <w:rFonts w:eastAsia="宋体" w:cs="Verdana"/>
                <w:color w:val="000000" w:themeColor="text1"/>
                <w:sz w:val="16"/>
                <w:szCs w:val="16"/>
                <w:lang w:eastAsia="zh-TW"/>
              </w:rPr>
              <w:t>WMO-IOC</w:t>
            </w:r>
            <w:r w:rsidR="00992A7E">
              <w:rPr>
                <w:rFonts w:eastAsia="宋体" w:cs="宋体" w:hint="eastAsia"/>
                <w:color w:val="000000" w:themeColor="text1"/>
                <w:sz w:val="16"/>
                <w:szCs w:val="16"/>
                <w:lang w:eastAsia="zh-CN"/>
              </w:rPr>
              <w:t>协作</w:t>
            </w:r>
            <w:r w:rsidRPr="0081691D">
              <w:rPr>
                <w:rFonts w:eastAsia="宋体" w:cs="宋体"/>
                <w:color w:val="000000" w:themeColor="text1"/>
                <w:sz w:val="16"/>
                <w:szCs w:val="16"/>
                <w:lang w:eastAsia="zh-TW"/>
              </w:rPr>
              <w:t>战略</w:t>
            </w:r>
            <w:r w:rsidRPr="0081691D">
              <w:rPr>
                <w:rFonts w:eastAsia="宋体" w:cs="宋体"/>
                <w:color w:val="000000" w:themeColor="text1"/>
                <w:sz w:val="16"/>
                <w:szCs w:val="16"/>
                <w:lang w:eastAsia="zh-CN"/>
              </w:rPr>
              <w:t>的计划</w:t>
            </w:r>
            <w:r w:rsidRPr="0081691D">
              <w:rPr>
                <w:rFonts w:eastAsia="宋体" w:cs="宋体"/>
                <w:color w:val="000000" w:themeColor="text1"/>
                <w:sz w:val="16"/>
                <w:szCs w:val="16"/>
                <w:lang w:eastAsia="zh-TW"/>
              </w:rPr>
              <w:t>。</w:t>
            </w:r>
          </w:p>
        </w:tc>
        <w:tc>
          <w:tcPr>
            <w:tcW w:w="2551" w:type="dxa"/>
            <w:shd w:val="clear" w:color="auto" w:fill="auto"/>
            <w:vAlign w:val="center"/>
          </w:tcPr>
          <w:p w14:paraId="3D08CCC3" w14:textId="6C6E8170" w:rsidR="00D64E5F" w:rsidRPr="00E170D0" w:rsidRDefault="00D64E5F" w:rsidP="002A0B85">
            <w:pPr>
              <w:tabs>
                <w:tab w:val="clear" w:pos="1134"/>
              </w:tabs>
              <w:spacing w:before="60" w:after="60"/>
              <w:jc w:val="left"/>
              <w:rPr>
                <w:rFonts w:eastAsia="Verdana" w:cs="Verdana"/>
                <w:sz w:val="16"/>
                <w:szCs w:val="16"/>
                <w:lang w:eastAsia="zh-TW"/>
              </w:rPr>
              <w:pPrChange w:id="84" w:author="Administrator" w:date="2022-10-27T15:10:00Z">
                <w:pPr>
                  <w:tabs>
                    <w:tab w:val="clear" w:pos="1134"/>
                  </w:tabs>
                  <w:spacing w:before="60" w:after="60"/>
                  <w:jc w:val="left"/>
                </w:pPr>
              </w:pPrChange>
            </w:pPr>
            <w:r w:rsidRPr="0081691D">
              <w:rPr>
                <w:rFonts w:eastAsia="宋体" w:cs="Verdana"/>
                <w:color w:val="000000" w:themeColor="text1"/>
                <w:sz w:val="16"/>
                <w:szCs w:val="16"/>
                <w:lang w:eastAsia="zh-TW"/>
              </w:rPr>
              <w:t>开始实施</w:t>
            </w:r>
            <w:r w:rsidRPr="0081691D">
              <w:rPr>
                <w:rFonts w:eastAsia="宋体" w:cs="Verdana"/>
                <w:color w:val="000000" w:themeColor="text1"/>
                <w:sz w:val="16"/>
                <w:szCs w:val="16"/>
                <w:lang w:eastAsia="zh-TW"/>
              </w:rPr>
              <w:t>WMO-IOC</w:t>
            </w:r>
            <w:r w:rsidR="00992A7E">
              <w:rPr>
                <w:rFonts w:eastAsia="宋体" w:cs="Verdana" w:hint="eastAsia"/>
                <w:color w:val="000000" w:themeColor="text1"/>
                <w:sz w:val="16"/>
                <w:szCs w:val="16"/>
                <w:lang w:eastAsia="zh-CN"/>
              </w:rPr>
              <w:t>协作</w:t>
            </w:r>
            <w:r w:rsidRPr="0081691D">
              <w:rPr>
                <w:rFonts w:eastAsia="宋体" w:cs="Verdana"/>
                <w:color w:val="000000" w:themeColor="text1"/>
                <w:sz w:val="16"/>
                <w:szCs w:val="16"/>
                <w:lang w:eastAsia="zh-TW"/>
              </w:rPr>
              <w:t>战略。</w:t>
            </w:r>
          </w:p>
        </w:tc>
        <w:tc>
          <w:tcPr>
            <w:tcW w:w="4253" w:type="dxa"/>
            <w:vAlign w:val="center"/>
          </w:tcPr>
          <w:p w14:paraId="5EA90BDA" w14:textId="77777777" w:rsidR="00D64E5F" w:rsidRPr="0081691D" w:rsidRDefault="00D64E5F" w:rsidP="002A0B85">
            <w:pPr>
              <w:tabs>
                <w:tab w:val="clear" w:pos="1134"/>
              </w:tabs>
              <w:spacing w:before="60" w:after="60"/>
              <w:jc w:val="left"/>
              <w:rPr>
                <w:rFonts w:eastAsia="宋体" w:cs="Verdana"/>
                <w:color w:val="000000"/>
                <w:sz w:val="16"/>
                <w:szCs w:val="16"/>
                <w:lang w:eastAsia="zh-CN"/>
              </w:rPr>
              <w:pPrChange w:id="85" w:author="Administrator" w:date="2022-10-27T15:10:00Z">
                <w:pPr>
                  <w:tabs>
                    <w:tab w:val="clear" w:pos="1134"/>
                  </w:tabs>
                  <w:spacing w:before="60" w:after="60"/>
                  <w:jc w:val="left"/>
                </w:pPr>
              </w:pPrChange>
            </w:pPr>
            <w:r w:rsidRPr="0081691D">
              <w:rPr>
                <w:rFonts w:eastAsia="宋体" w:cs="宋体"/>
                <w:color w:val="000000" w:themeColor="text1"/>
                <w:sz w:val="16"/>
                <w:szCs w:val="16"/>
                <w:lang w:eastAsia="zh-CN"/>
              </w:rPr>
              <w:t>按计划进行工作</w:t>
            </w:r>
            <w:r w:rsidRPr="0081691D">
              <w:rPr>
                <w:rFonts w:eastAsia="宋体" w:cs="Verdana"/>
                <w:color w:val="000000" w:themeColor="text1"/>
                <w:sz w:val="16"/>
                <w:szCs w:val="16"/>
                <w:lang w:eastAsia="zh-CN"/>
              </w:rPr>
              <w:t>；</w:t>
            </w:r>
          </w:p>
          <w:p w14:paraId="57C4CDB1" w14:textId="236484EC" w:rsidR="00D64E5F" w:rsidRPr="00E170D0" w:rsidRDefault="00D64E5F" w:rsidP="002A0B85">
            <w:pPr>
              <w:spacing w:before="60" w:after="60"/>
              <w:jc w:val="left"/>
              <w:rPr>
                <w:rFonts w:eastAsia="Verdana" w:cs="Verdana"/>
                <w:sz w:val="16"/>
                <w:szCs w:val="16"/>
                <w:lang w:eastAsia="zh-CN"/>
              </w:rPr>
              <w:pPrChange w:id="86" w:author="Administrator" w:date="2022-10-27T15:10:00Z">
                <w:pPr>
                  <w:spacing w:before="60" w:after="60"/>
                  <w:jc w:val="left"/>
                </w:pPr>
              </w:pPrChange>
            </w:pPr>
            <w:r w:rsidRPr="0081691D">
              <w:rPr>
                <w:rFonts w:eastAsia="宋体" w:cs="Verdana"/>
                <w:color w:val="000000" w:themeColor="text1"/>
                <w:sz w:val="16"/>
                <w:szCs w:val="16"/>
                <w:lang w:eastAsia="zh-CN"/>
              </w:rPr>
              <w:t>JCB</w:t>
            </w:r>
            <w:r w:rsidRPr="0081691D">
              <w:rPr>
                <w:rFonts w:eastAsia="宋体" w:cs="Verdana"/>
                <w:color w:val="000000" w:themeColor="text1"/>
                <w:sz w:val="16"/>
                <w:szCs w:val="16"/>
                <w:lang w:eastAsia="zh-CN"/>
              </w:rPr>
              <w:t>正在制定路线图和优先事项，以加强</w:t>
            </w:r>
            <w:r w:rsidRPr="0081691D">
              <w:rPr>
                <w:rFonts w:eastAsia="宋体" w:cs="Verdana"/>
                <w:color w:val="000000" w:themeColor="text1"/>
                <w:sz w:val="16"/>
                <w:szCs w:val="16"/>
                <w:lang w:eastAsia="zh-CN"/>
              </w:rPr>
              <w:t>WMO</w:t>
            </w:r>
            <w:r w:rsidRPr="0081691D">
              <w:rPr>
                <w:rFonts w:eastAsia="宋体" w:cs="Verdana"/>
                <w:color w:val="000000" w:themeColor="text1"/>
                <w:sz w:val="16"/>
                <w:szCs w:val="16"/>
                <w:lang w:eastAsia="zh-CN"/>
              </w:rPr>
              <w:t>和</w:t>
            </w:r>
            <w:r w:rsidRPr="0081691D">
              <w:rPr>
                <w:rFonts w:eastAsia="宋体" w:cs="Verdana"/>
                <w:color w:val="000000" w:themeColor="text1"/>
                <w:sz w:val="16"/>
                <w:szCs w:val="16"/>
                <w:lang w:eastAsia="zh-CN"/>
              </w:rPr>
              <w:t>IOC</w:t>
            </w:r>
            <w:r w:rsidRPr="0081691D">
              <w:rPr>
                <w:rFonts w:eastAsia="宋体" w:cs="Verdana"/>
                <w:color w:val="000000" w:themeColor="text1"/>
                <w:sz w:val="16"/>
                <w:szCs w:val="16"/>
                <w:lang w:eastAsia="zh-CN"/>
              </w:rPr>
              <w:t>之间的</w:t>
            </w:r>
            <w:r w:rsidR="00992A7E">
              <w:rPr>
                <w:rFonts w:eastAsia="宋体" w:cs="Verdana" w:hint="eastAsia"/>
                <w:color w:val="000000" w:themeColor="text1"/>
                <w:sz w:val="16"/>
                <w:szCs w:val="16"/>
                <w:lang w:eastAsia="zh-CN"/>
              </w:rPr>
              <w:t>协作</w:t>
            </w:r>
            <w:r w:rsidRPr="0081691D">
              <w:rPr>
                <w:rFonts w:eastAsia="宋体" w:cs="Verdana"/>
                <w:color w:val="000000" w:themeColor="text1"/>
                <w:sz w:val="16"/>
                <w:szCs w:val="16"/>
                <w:lang w:eastAsia="zh-CN"/>
              </w:rPr>
              <w:t>。</w:t>
            </w:r>
          </w:p>
        </w:tc>
      </w:tr>
      <w:tr w:rsidR="00D64E5F" w:rsidRPr="00E170D0" w14:paraId="39A59CA0" w14:textId="77777777" w:rsidTr="002A0B85">
        <w:trPr>
          <w:trHeight w:val="77"/>
        </w:trPr>
        <w:tc>
          <w:tcPr>
            <w:tcW w:w="846" w:type="dxa"/>
            <w:shd w:val="clear" w:color="auto" w:fill="C2D69B" w:themeFill="accent3" w:themeFillTint="99"/>
            <w:vAlign w:val="center"/>
          </w:tcPr>
          <w:p w14:paraId="78AC09AD" w14:textId="298C127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2.1.11</w:t>
            </w:r>
          </w:p>
        </w:tc>
        <w:tc>
          <w:tcPr>
            <w:tcW w:w="15309" w:type="dxa"/>
            <w:gridSpan w:val="7"/>
            <w:shd w:val="clear" w:color="auto" w:fill="C2D69B" w:themeFill="accent3" w:themeFillTint="99"/>
            <w:vAlign w:val="center"/>
          </w:tcPr>
          <w:p w14:paraId="7AFC3C63" w14:textId="026BF1E2" w:rsidR="00D64E5F" w:rsidRPr="00E170D0" w:rsidRDefault="00D64E5F" w:rsidP="002A0B85">
            <w:pPr>
              <w:spacing w:before="60" w:after="60"/>
              <w:jc w:val="left"/>
              <w:rPr>
                <w:rFonts w:eastAsia="Verdana" w:cs="Verdana"/>
                <w:sz w:val="16"/>
                <w:szCs w:val="16"/>
                <w:lang w:eastAsia="zh-CN"/>
              </w:rPr>
            </w:pPr>
            <w:r w:rsidRPr="0081691D">
              <w:rPr>
                <w:rFonts w:eastAsia="微软雅黑" w:cs="Verdana"/>
                <w:b/>
                <w:bCs/>
                <w:color w:val="000000" w:themeColor="text1"/>
                <w:sz w:val="16"/>
                <w:szCs w:val="16"/>
                <w:lang w:eastAsia="zh-CN"/>
              </w:rPr>
              <w:t>碳和</w:t>
            </w:r>
            <w:r w:rsidRPr="0081691D">
              <w:rPr>
                <w:rFonts w:eastAsia="微软雅黑" w:cs="Verdana"/>
                <w:b/>
                <w:bCs/>
                <w:color w:val="000000" w:themeColor="text1"/>
                <w:sz w:val="16"/>
                <w:szCs w:val="16"/>
                <w:lang w:eastAsia="zh-CN"/>
              </w:rPr>
              <w:t>GHG</w:t>
            </w:r>
            <w:r w:rsidRPr="0081691D">
              <w:rPr>
                <w:rFonts w:eastAsia="微软雅黑" w:cs="Verdana"/>
                <w:b/>
                <w:bCs/>
                <w:color w:val="000000" w:themeColor="text1"/>
                <w:sz w:val="16"/>
                <w:szCs w:val="16"/>
                <w:lang w:eastAsia="zh-CN"/>
              </w:rPr>
              <w:t>监测</w:t>
            </w:r>
          </w:p>
        </w:tc>
      </w:tr>
      <w:tr w:rsidR="00D64E5F" w:rsidRPr="00E170D0" w14:paraId="7A5E3F7C" w14:textId="77777777" w:rsidTr="002A0B85">
        <w:trPr>
          <w:trHeight w:val="689"/>
        </w:trPr>
        <w:tc>
          <w:tcPr>
            <w:tcW w:w="846" w:type="dxa"/>
            <w:shd w:val="clear" w:color="auto" w:fill="auto"/>
            <w:vAlign w:val="center"/>
          </w:tcPr>
          <w:p w14:paraId="217666F1" w14:textId="4C2C9AD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lastRenderedPageBreak/>
              <w:t>SG-GHG</w:t>
            </w:r>
          </w:p>
        </w:tc>
        <w:tc>
          <w:tcPr>
            <w:tcW w:w="992" w:type="dxa"/>
            <w:shd w:val="clear" w:color="auto" w:fill="auto"/>
            <w:vAlign w:val="center"/>
          </w:tcPr>
          <w:p w14:paraId="5657E399" w14:textId="46C86F69" w:rsidR="00D64E5F" w:rsidRPr="00E170D0" w:rsidRDefault="00000000" w:rsidP="002A0B85">
            <w:pPr>
              <w:tabs>
                <w:tab w:val="clear" w:pos="1134"/>
              </w:tabs>
              <w:spacing w:before="60" w:after="60"/>
              <w:jc w:val="left"/>
              <w:rPr>
                <w:rFonts w:eastAsia="Verdana" w:cs="Verdana"/>
                <w:sz w:val="16"/>
                <w:szCs w:val="16"/>
                <w:lang w:eastAsia="zh-TW"/>
              </w:rPr>
            </w:pPr>
            <w:hyperlink r:id="rId105"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 (EC-75)</w:t>
              </w:r>
            </w:hyperlink>
          </w:p>
        </w:tc>
        <w:tc>
          <w:tcPr>
            <w:tcW w:w="1276" w:type="dxa"/>
            <w:shd w:val="clear" w:color="auto" w:fill="auto"/>
            <w:noWrap/>
            <w:vAlign w:val="center"/>
          </w:tcPr>
          <w:p w14:paraId="04C33954" w14:textId="0EB797B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2.1/2.3</w:t>
            </w:r>
          </w:p>
        </w:tc>
        <w:tc>
          <w:tcPr>
            <w:tcW w:w="992" w:type="dxa"/>
            <w:shd w:val="clear" w:color="auto" w:fill="auto"/>
            <w:noWrap/>
            <w:vAlign w:val="center"/>
          </w:tcPr>
          <w:p w14:paraId="507B0FB3" w14:textId="4BCC6EF4"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SERCOM, RB</w:t>
            </w:r>
          </w:p>
        </w:tc>
        <w:tc>
          <w:tcPr>
            <w:tcW w:w="2835" w:type="dxa"/>
            <w:shd w:val="clear" w:color="auto" w:fill="auto"/>
            <w:vAlign w:val="center"/>
          </w:tcPr>
          <w:p w14:paraId="571F227B" w14:textId="77777777" w:rsidR="00D64E5F" w:rsidRPr="0081691D" w:rsidRDefault="00D64E5F" w:rsidP="002A0B85">
            <w:pPr>
              <w:jc w:val="left"/>
              <w:rPr>
                <w:rFonts w:eastAsia="微软雅黑" w:cs="Verdana"/>
                <w:b/>
                <w:bCs/>
                <w:color w:val="000000" w:themeColor="text1"/>
                <w:sz w:val="16"/>
                <w:szCs w:val="16"/>
                <w:lang w:eastAsia="zh-TW"/>
              </w:rPr>
            </w:pPr>
            <w:r w:rsidRPr="0081691D">
              <w:rPr>
                <w:rFonts w:eastAsia="微软雅黑" w:cs="宋体"/>
                <w:b/>
                <w:bCs/>
                <w:color w:val="000000" w:themeColor="text1"/>
                <w:sz w:val="16"/>
                <w:szCs w:val="16"/>
                <w:lang w:eastAsia="zh-TW"/>
              </w:rPr>
              <w:t>架构</w:t>
            </w:r>
            <w:r w:rsidRPr="0081691D">
              <w:rPr>
                <w:rFonts w:eastAsia="微软雅黑" w:cs="Verdana"/>
                <w:b/>
                <w:bCs/>
                <w:color w:val="000000" w:themeColor="text1"/>
                <w:sz w:val="16"/>
                <w:szCs w:val="16"/>
                <w:lang w:eastAsia="zh-TW"/>
              </w:rPr>
              <w:t>概念的发展</w:t>
            </w:r>
          </w:p>
          <w:p w14:paraId="607AA944" w14:textId="77777777" w:rsidR="00D64E5F" w:rsidRPr="0081691D" w:rsidRDefault="00D64E5F" w:rsidP="002A0B85">
            <w:pPr>
              <w:spacing w:before="60" w:after="60"/>
              <w:rPr>
                <w:rFonts w:eastAsia="宋体" w:cs="Verdana"/>
                <w:color w:val="000000" w:themeColor="text1"/>
                <w:sz w:val="16"/>
                <w:szCs w:val="16"/>
                <w:lang w:eastAsia="zh-TW"/>
              </w:rPr>
            </w:pPr>
            <w:r w:rsidRPr="0081691D">
              <w:rPr>
                <w:rFonts w:eastAsia="宋体" w:cs="Verdana"/>
                <w:color w:val="000000" w:themeColor="text1"/>
                <w:sz w:val="16"/>
                <w:szCs w:val="16"/>
                <w:lang w:eastAsia="zh-TW"/>
              </w:rPr>
              <w:t>WMO</w:t>
            </w:r>
            <w:r w:rsidRPr="0081691D">
              <w:rPr>
                <w:rFonts w:eastAsia="宋体" w:cs="Verdana"/>
                <w:color w:val="000000" w:themeColor="text1"/>
                <w:sz w:val="16"/>
                <w:szCs w:val="16"/>
                <w:lang w:eastAsia="zh-TW"/>
              </w:rPr>
              <w:t>国际温室气体监测研讨会；</w:t>
            </w:r>
          </w:p>
          <w:p w14:paraId="5CBC74B6" w14:textId="77777777" w:rsidR="00D64E5F" w:rsidRPr="0081691D" w:rsidRDefault="00D64E5F" w:rsidP="002A0B85">
            <w:pPr>
              <w:spacing w:before="60" w:after="60"/>
              <w:rPr>
                <w:rFonts w:eastAsia="宋体" w:cs="Verdana"/>
                <w:color w:val="000000" w:themeColor="text1"/>
                <w:sz w:val="16"/>
                <w:szCs w:val="16"/>
                <w:lang w:eastAsia="zh-TW"/>
              </w:rPr>
            </w:pPr>
            <w:r w:rsidRPr="0081691D">
              <w:rPr>
                <w:rFonts w:eastAsia="宋体" w:cs="Verdana"/>
                <w:color w:val="000000" w:themeColor="text1"/>
                <w:sz w:val="16"/>
                <w:szCs w:val="16"/>
                <w:lang w:eastAsia="zh-TW"/>
              </w:rPr>
              <w:t>Cg-19</w:t>
            </w:r>
            <w:r w:rsidRPr="0081691D">
              <w:rPr>
                <w:rFonts w:eastAsia="宋体" w:cs="Verdana"/>
                <w:color w:val="000000" w:themeColor="text1"/>
                <w:sz w:val="16"/>
                <w:szCs w:val="16"/>
                <w:lang w:eastAsia="zh-TW"/>
              </w:rPr>
              <w:t>对该概念的认可；</w:t>
            </w:r>
          </w:p>
          <w:p w14:paraId="4632495A" w14:textId="16BC5B5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color w:val="000000" w:themeColor="text1"/>
                <w:sz w:val="16"/>
                <w:szCs w:val="16"/>
                <w:lang w:eastAsia="zh-TW"/>
              </w:rPr>
              <w:t>高优先级</w:t>
            </w:r>
            <w:r w:rsidR="00992A7E">
              <w:rPr>
                <w:rFonts w:eastAsia="宋体" w:cs="Verdana" w:hint="eastAsia"/>
                <w:color w:val="000000" w:themeColor="text1"/>
                <w:sz w:val="16"/>
                <w:szCs w:val="16"/>
                <w:lang w:eastAsia="zh-CN"/>
              </w:rPr>
              <w:t>部分</w:t>
            </w:r>
            <w:r w:rsidRPr="0081691D">
              <w:rPr>
                <w:rFonts w:eastAsia="宋体" w:cs="Verdana"/>
                <w:color w:val="000000" w:themeColor="text1"/>
                <w:sz w:val="16"/>
                <w:szCs w:val="16"/>
                <w:lang w:eastAsia="zh-TW"/>
              </w:rPr>
              <w:t>的试点。</w:t>
            </w:r>
          </w:p>
        </w:tc>
        <w:tc>
          <w:tcPr>
            <w:tcW w:w="2410" w:type="dxa"/>
            <w:shd w:val="clear" w:color="auto" w:fill="auto"/>
            <w:vAlign w:val="center"/>
          </w:tcPr>
          <w:p w14:paraId="1234D671" w14:textId="34229F4F" w:rsidR="00D64E5F" w:rsidRPr="00E170D0" w:rsidRDefault="00D64E5F" w:rsidP="002A0B85">
            <w:pPr>
              <w:tabs>
                <w:tab w:val="clear" w:pos="1134"/>
              </w:tabs>
              <w:spacing w:before="60" w:after="60"/>
              <w:jc w:val="left"/>
              <w:rPr>
                <w:rFonts w:eastAsia="等线" w:cs="Times New Roman"/>
                <w:sz w:val="16"/>
                <w:szCs w:val="16"/>
                <w:lang w:eastAsia="zh-CN"/>
              </w:rPr>
            </w:pPr>
            <w:r w:rsidRPr="0081691D">
              <w:rPr>
                <w:rFonts w:eastAsia="宋体" w:cs="Times New Roman"/>
                <w:sz w:val="16"/>
                <w:szCs w:val="16"/>
                <w:lang w:eastAsia="zh-CN"/>
              </w:rPr>
              <w:t>在试点的基础上进一步细化概念。</w:t>
            </w:r>
          </w:p>
        </w:tc>
        <w:tc>
          <w:tcPr>
            <w:tcW w:w="2551" w:type="dxa"/>
            <w:shd w:val="clear" w:color="auto" w:fill="auto"/>
            <w:vAlign w:val="center"/>
          </w:tcPr>
          <w:p w14:paraId="1013713D" w14:textId="38C6351B" w:rsidR="00D64E5F" w:rsidRPr="00E170D0" w:rsidRDefault="00D64E5F" w:rsidP="002A0B85">
            <w:pPr>
              <w:tabs>
                <w:tab w:val="clear" w:pos="1134"/>
              </w:tabs>
              <w:spacing w:before="60" w:after="60"/>
              <w:jc w:val="left"/>
              <w:rPr>
                <w:rFonts w:eastAsia="等线" w:cs="Times New Roman"/>
                <w:sz w:val="16"/>
                <w:szCs w:val="16"/>
                <w:lang w:eastAsia="zh-CN"/>
              </w:rPr>
            </w:pPr>
            <w:proofErr w:type="spellStart"/>
            <w:r w:rsidRPr="0081691D">
              <w:rPr>
                <w:rFonts w:eastAsia="宋体" w:cs="Times New Roman"/>
                <w:sz w:val="16"/>
                <w:szCs w:val="16"/>
              </w:rPr>
              <w:t>实施概念</w:t>
            </w:r>
            <w:proofErr w:type="spellEnd"/>
            <w:r w:rsidRPr="0081691D">
              <w:rPr>
                <w:rFonts w:eastAsia="宋体" w:cs="Times New Roman"/>
                <w:sz w:val="16"/>
                <w:szCs w:val="16"/>
              </w:rPr>
              <w:t>。</w:t>
            </w:r>
          </w:p>
        </w:tc>
        <w:tc>
          <w:tcPr>
            <w:tcW w:w="4253" w:type="dxa"/>
            <w:vAlign w:val="center"/>
          </w:tcPr>
          <w:p w14:paraId="54EBEFE0" w14:textId="62D724B4" w:rsidR="00D64E5F" w:rsidRPr="00E170D0" w:rsidRDefault="00D64E5F" w:rsidP="002A0B85">
            <w:pPr>
              <w:spacing w:before="60" w:after="60"/>
              <w:jc w:val="left"/>
              <w:rPr>
                <w:rFonts w:eastAsia="等线" w:cs="Times New Roman"/>
                <w:sz w:val="16"/>
                <w:szCs w:val="16"/>
                <w:lang w:eastAsia="zh-CN"/>
              </w:rPr>
            </w:pPr>
            <w:r w:rsidRPr="0081691D">
              <w:rPr>
                <w:rFonts w:eastAsia="宋体" w:cs="Times New Roman"/>
                <w:sz w:val="16"/>
                <w:szCs w:val="16"/>
                <w:lang w:eastAsia="zh-CN"/>
              </w:rPr>
              <w:t>邀请</w:t>
            </w:r>
            <w:r w:rsidRPr="0081691D">
              <w:rPr>
                <w:rFonts w:eastAsia="宋体" w:cs="Times New Roman"/>
                <w:sz w:val="16"/>
                <w:szCs w:val="16"/>
                <w:lang w:eastAsia="zh-CN"/>
              </w:rPr>
              <w:t xml:space="preserve">INFCOM-2 </w:t>
            </w:r>
            <w:r w:rsidRPr="0081691D">
              <w:rPr>
                <w:rFonts w:eastAsia="宋体" w:cs="Times New Roman"/>
                <w:sz w:val="16"/>
                <w:szCs w:val="16"/>
                <w:lang w:eastAsia="zh-CN"/>
              </w:rPr>
              <w:t>讨论并通过建议草案</w:t>
            </w:r>
            <w:r w:rsidRPr="0081691D">
              <w:rPr>
                <w:rFonts w:eastAsia="宋体" w:cs="Times New Roman"/>
                <w:sz w:val="16"/>
                <w:szCs w:val="16"/>
                <w:lang w:eastAsia="zh-CN"/>
              </w:rPr>
              <w:t>4.2/1</w:t>
            </w:r>
            <w:r w:rsidRPr="0081691D">
              <w:rPr>
                <w:rFonts w:eastAsia="宋体" w:cs="Times New Roman"/>
                <w:sz w:val="16"/>
                <w:szCs w:val="16"/>
                <w:lang w:eastAsia="zh-CN"/>
              </w:rPr>
              <w:t>，这是架构提案草案的早期版本。</w:t>
            </w:r>
          </w:p>
        </w:tc>
      </w:tr>
      <w:tr w:rsidR="00D64E5F" w:rsidRPr="00E170D0" w14:paraId="6E089DFD" w14:textId="77777777" w:rsidTr="002A0B85">
        <w:trPr>
          <w:trHeight w:val="53"/>
        </w:trPr>
        <w:tc>
          <w:tcPr>
            <w:tcW w:w="846" w:type="dxa"/>
            <w:shd w:val="clear" w:color="auto" w:fill="C2D69B" w:themeFill="accent3" w:themeFillTint="99"/>
            <w:vAlign w:val="center"/>
          </w:tcPr>
          <w:p w14:paraId="0CB67375" w14:textId="3138B34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 xml:space="preserve"> 2.2</w:t>
            </w:r>
          </w:p>
        </w:tc>
        <w:tc>
          <w:tcPr>
            <w:tcW w:w="15309" w:type="dxa"/>
            <w:gridSpan w:val="7"/>
            <w:shd w:val="clear" w:color="auto" w:fill="C2D69B" w:themeFill="accent3" w:themeFillTint="99"/>
            <w:vAlign w:val="center"/>
          </w:tcPr>
          <w:p w14:paraId="4E780946" w14:textId="5E4A7F3D" w:rsidR="00D64E5F" w:rsidRPr="00E170D0" w:rsidRDefault="00D64E5F" w:rsidP="002A0B85">
            <w:pPr>
              <w:spacing w:before="60" w:after="60"/>
              <w:jc w:val="left"/>
              <w:rPr>
                <w:rFonts w:eastAsia="Verdana" w:cs="Verdana"/>
                <w:sz w:val="16"/>
                <w:szCs w:val="16"/>
                <w:lang w:eastAsia="zh-CN"/>
              </w:rPr>
            </w:pPr>
            <w:r w:rsidRPr="0081691D">
              <w:rPr>
                <w:rFonts w:eastAsia="微软雅黑" w:cs="宋体"/>
                <w:b/>
                <w:bCs/>
                <w:color w:val="000000" w:themeColor="text1"/>
                <w:sz w:val="16"/>
                <w:szCs w:val="16"/>
                <w:lang w:eastAsia="zh-TW"/>
              </w:rPr>
              <w:t>通过</w:t>
            </w:r>
            <w:r w:rsidRPr="0081691D">
              <w:rPr>
                <w:rFonts w:eastAsia="微软雅黑" w:cs="宋体"/>
                <w:b/>
                <w:bCs/>
                <w:color w:val="000000" w:themeColor="text1"/>
                <w:sz w:val="16"/>
                <w:szCs w:val="16"/>
                <w:lang w:eastAsia="zh-TW"/>
              </w:rPr>
              <w:t>WMO</w:t>
            </w:r>
            <w:r w:rsidRPr="0081691D">
              <w:rPr>
                <w:rFonts w:eastAsia="微软雅黑" w:cs="宋体"/>
                <w:b/>
                <w:bCs/>
                <w:color w:val="000000" w:themeColor="text1"/>
                <w:sz w:val="16"/>
                <w:szCs w:val="16"/>
                <w:lang w:eastAsia="zh-TW"/>
              </w:rPr>
              <w:t>信息系统，改进和</w:t>
            </w:r>
            <w:r w:rsidR="00992A7E">
              <w:rPr>
                <w:rFonts w:eastAsia="微软雅黑" w:cs="宋体" w:hint="eastAsia"/>
                <w:b/>
                <w:bCs/>
                <w:color w:val="000000" w:themeColor="text1"/>
                <w:sz w:val="16"/>
                <w:szCs w:val="16"/>
                <w:lang w:eastAsia="zh-CN"/>
              </w:rPr>
              <w:t>增加</w:t>
            </w:r>
            <w:r w:rsidRPr="0081691D">
              <w:rPr>
                <w:rFonts w:eastAsia="微软雅黑" w:cs="宋体"/>
                <w:b/>
                <w:bCs/>
                <w:color w:val="000000" w:themeColor="text1"/>
                <w:sz w:val="16"/>
                <w:szCs w:val="16"/>
                <w:lang w:eastAsia="zh-TW"/>
              </w:rPr>
              <w:t>对当前和过去地球系统观测数据及其衍生产品的获取、交流和管理</w:t>
            </w:r>
          </w:p>
        </w:tc>
      </w:tr>
      <w:tr w:rsidR="00D64E5F" w:rsidRPr="00E170D0" w14:paraId="2BD71CC7" w14:textId="77777777" w:rsidTr="002A0B85">
        <w:trPr>
          <w:trHeight w:val="53"/>
        </w:trPr>
        <w:tc>
          <w:tcPr>
            <w:tcW w:w="846" w:type="dxa"/>
            <w:shd w:val="clear" w:color="auto" w:fill="auto"/>
            <w:vAlign w:val="center"/>
          </w:tcPr>
          <w:p w14:paraId="5BA1F1C3" w14:textId="4B2CBCD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SC-IMT</w:t>
            </w:r>
          </w:p>
        </w:tc>
        <w:tc>
          <w:tcPr>
            <w:tcW w:w="992" w:type="dxa"/>
            <w:shd w:val="clear" w:color="auto" w:fill="auto"/>
            <w:vAlign w:val="center"/>
          </w:tcPr>
          <w:p w14:paraId="6EC4B39B" w14:textId="1C1EECB7" w:rsidR="00D64E5F" w:rsidRPr="00E170D0" w:rsidRDefault="00000000" w:rsidP="002A0B85">
            <w:pPr>
              <w:tabs>
                <w:tab w:val="clear" w:pos="1134"/>
              </w:tabs>
              <w:spacing w:before="60" w:after="60"/>
              <w:jc w:val="left"/>
              <w:rPr>
                <w:rFonts w:eastAsia="Verdana" w:cs="Verdana"/>
                <w:sz w:val="16"/>
                <w:szCs w:val="16"/>
                <w:lang w:eastAsia="zh-TW"/>
              </w:rPr>
            </w:pPr>
            <w:hyperlink r:id="rId106" w:anchor="page=304"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22 </w:t>
              </w:r>
              <w:r w:rsidR="00D64E5F" w:rsidRPr="0081691D">
                <w:rPr>
                  <w:rStyle w:val="a5"/>
                  <w:rFonts w:eastAsia="宋体"/>
                  <w:sz w:val="16"/>
                  <w:szCs w:val="16"/>
                </w:rPr>
                <w:br/>
              </w:r>
              <w:r w:rsidR="00D64E5F" w:rsidRPr="0081691D">
                <w:rPr>
                  <w:rStyle w:val="a5"/>
                  <w:rFonts w:eastAsia="宋体" w:cs="Verdana"/>
                  <w:sz w:val="16"/>
                  <w:szCs w:val="16"/>
                  <w:lang w:eastAsia="zh-TW"/>
                </w:rPr>
                <w:t>(EC-73)</w:t>
              </w:r>
            </w:hyperlink>
          </w:p>
        </w:tc>
        <w:tc>
          <w:tcPr>
            <w:tcW w:w="1276" w:type="dxa"/>
            <w:shd w:val="clear" w:color="auto" w:fill="auto"/>
            <w:noWrap/>
            <w:vAlign w:val="center"/>
          </w:tcPr>
          <w:p w14:paraId="6E43253C" w14:textId="77777777" w:rsidR="00D64E5F" w:rsidRPr="0081691D" w:rsidRDefault="00D64E5F" w:rsidP="002A0B85">
            <w:pPr>
              <w:keepNext/>
              <w:keepLines/>
              <w:spacing w:before="60" w:after="60"/>
              <w:jc w:val="left"/>
              <w:rPr>
                <w:rFonts w:eastAsia="宋体" w:cs="Verdana"/>
                <w:sz w:val="16"/>
                <w:szCs w:val="16"/>
                <w:lang w:eastAsia="zh-TW"/>
              </w:rPr>
            </w:pPr>
          </w:p>
          <w:p w14:paraId="16156969" w14:textId="20F8729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2.2/2.1.6</w:t>
            </w:r>
          </w:p>
        </w:tc>
        <w:tc>
          <w:tcPr>
            <w:tcW w:w="992" w:type="dxa"/>
            <w:shd w:val="clear" w:color="auto" w:fill="auto"/>
            <w:noWrap/>
            <w:vAlign w:val="center"/>
          </w:tcPr>
          <w:p w14:paraId="4E799FEF"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10D6E80"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WIS</w:t>
            </w:r>
            <w:r>
              <w:rPr>
                <w:rFonts w:eastAsia="宋体" w:cs="Times New Roman" w:hint="eastAsia"/>
                <w:sz w:val="16"/>
                <w:szCs w:val="16"/>
                <w:lang w:eastAsia="zh-CN"/>
              </w:rPr>
              <w:t xml:space="preserve"> </w:t>
            </w:r>
            <w:r w:rsidRPr="0081691D">
              <w:rPr>
                <w:rFonts w:eastAsia="宋体" w:cs="Times New Roman"/>
                <w:sz w:val="16"/>
                <w:szCs w:val="16"/>
                <w:lang w:eastAsia="zh-CN"/>
              </w:rPr>
              <w:t>2.0</w:t>
            </w:r>
            <w:r w:rsidRPr="0081691D">
              <w:rPr>
                <w:rFonts w:eastAsia="宋体" w:cs="Times New Roman"/>
                <w:sz w:val="16"/>
                <w:szCs w:val="16"/>
                <w:lang w:eastAsia="zh-CN"/>
              </w:rPr>
              <w:t>实施</w:t>
            </w:r>
          </w:p>
          <w:p w14:paraId="1B54DA60"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建立</w:t>
            </w:r>
            <w:r w:rsidRPr="0081691D">
              <w:rPr>
                <w:rFonts w:eastAsia="宋体" w:cs="Times New Roman"/>
                <w:sz w:val="16"/>
                <w:szCs w:val="16"/>
                <w:lang w:eastAsia="zh-CN"/>
              </w:rPr>
              <w:t>WIS</w:t>
            </w:r>
            <w:r>
              <w:rPr>
                <w:rFonts w:eastAsia="宋体" w:cs="Times New Roman" w:hint="eastAsia"/>
                <w:sz w:val="16"/>
                <w:szCs w:val="16"/>
                <w:lang w:eastAsia="zh-CN"/>
              </w:rPr>
              <w:t xml:space="preserve"> </w:t>
            </w:r>
            <w:r w:rsidRPr="0081691D">
              <w:rPr>
                <w:rFonts w:eastAsia="宋体" w:cs="Times New Roman"/>
                <w:sz w:val="16"/>
                <w:szCs w:val="16"/>
                <w:lang w:eastAsia="zh-CN"/>
              </w:rPr>
              <w:t>2.0</w:t>
            </w:r>
            <w:r w:rsidRPr="0081691D">
              <w:rPr>
                <w:rFonts w:eastAsia="宋体" w:cs="Times New Roman"/>
                <w:sz w:val="16"/>
                <w:szCs w:val="16"/>
                <w:lang w:eastAsia="zh-CN"/>
              </w:rPr>
              <w:t>试点阶段，其中包括</w:t>
            </w:r>
            <w:r w:rsidRPr="0081691D">
              <w:rPr>
                <w:rFonts w:eastAsia="宋体" w:cs="Times New Roman"/>
                <w:sz w:val="16"/>
                <w:szCs w:val="16"/>
                <w:lang w:eastAsia="zh-CN"/>
              </w:rPr>
              <w:t>WIS</w:t>
            </w:r>
            <w:r>
              <w:rPr>
                <w:rFonts w:eastAsia="宋体" w:cs="Times New Roman" w:hint="eastAsia"/>
                <w:sz w:val="16"/>
                <w:szCs w:val="16"/>
                <w:lang w:eastAsia="zh-CN"/>
              </w:rPr>
              <w:t xml:space="preserve"> </w:t>
            </w:r>
            <w:r w:rsidRPr="0081691D">
              <w:rPr>
                <w:rFonts w:eastAsia="宋体" w:cs="Times New Roman"/>
                <w:sz w:val="16"/>
                <w:szCs w:val="16"/>
                <w:lang w:eastAsia="zh-CN"/>
              </w:rPr>
              <w:t>2.0</w:t>
            </w:r>
            <w:r w:rsidRPr="0081691D">
              <w:rPr>
                <w:rFonts w:eastAsia="宋体" w:cs="Times New Roman"/>
                <w:sz w:val="16"/>
                <w:szCs w:val="16"/>
                <w:lang w:eastAsia="zh-CN"/>
              </w:rPr>
              <w:t>全球基础设施试点项目以及国家中心</w:t>
            </w:r>
            <w:r>
              <w:rPr>
                <w:rFonts w:eastAsia="宋体" w:cs="Times New Roman"/>
                <w:sz w:val="16"/>
                <w:szCs w:val="16"/>
                <w:lang w:eastAsia="zh-CN"/>
              </w:rPr>
              <w:t>（</w:t>
            </w:r>
            <w:r w:rsidRPr="0081691D">
              <w:rPr>
                <w:rFonts w:eastAsia="宋体" w:cs="Times New Roman"/>
                <w:sz w:val="16"/>
                <w:szCs w:val="16"/>
                <w:lang w:eastAsia="zh-CN"/>
              </w:rPr>
              <w:t>NC</w:t>
            </w:r>
            <w:r>
              <w:rPr>
                <w:rFonts w:eastAsia="宋体" w:cs="Times New Roman"/>
                <w:sz w:val="16"/>
                <w:szCs w:val="16"/>
                <w:lang w:eastAsia="zh-CN"/>
              </w:rPr>
              <w:t>）</w:t>
            </w:r>
            <w:r w:rsidRPr="0081691D">
              <w:rPr>
                <w:rFonts w:eastAsia="宋体" w:cs="Times New Roman"/>
                <w:sz w:val="16"/>
                <w:szCs w:val="16"/>
                <w:lang w:eastAsia="zh-CN"/>
              </w:rPr>
              <w:t>和数据生产和收集中心</w:t>
            </w:r>
            <w:r>
              <w:rPr>
                <w:rFonts w:eastAsia="宋体" w:cs="Times New Roman"/>
                <w:sz w:val="16"/>
                <w:szCs w:val="16"/>
                <w:lang w:eastAsia="zh-CN"/>
              </w:rPr>
              <w:t>（</w:t>
            </w:r>
            <w:r w:rsidRPr="0081691D">
              <w:rPr>
                <w:rFonts w:eastAsia="宋体" w:cs="Times New Roman"/>
                <w:sz w:val="16"/>
                <w:szCs w:val="16"/>
                <w:lang w:eastAsia="zh-CN"/>
              </w:rPr>
              <w:t>DCPC</w:t>
            </w:r>
            <w:r>
              <w:rPr>
                <w:rFonts w:eastAsia="宋体" w:cs="Times New Roman"/>
                <w:sz w:val="16"/>
                <w:szCs w:val="16"/>
                <w:lang w:eastAsia="zh-CN"/>
              </w:rPr>
              <w:t>）</w:t>
            </w:r>
            <w:r w:rsidRPr="0081691D">
              <w:rPr>
                <w:rFonts w:eastAsia="宋体" w:cs="Times New Roman"/>
                <w:sz w:val="16"/>
                <w:szCs w:val="16"/>
                <w:lang w:eastAsia="zh-CN"/>
              </w:rPr>
              <w:t>试点项目</w:t>
            </w:r>
          </w:p>
          <w:p w14:paraId="214A5F5B"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开发工具和组织结构以监测从全球电信系统</w:t>
            </w:r>
            <w:r>
              <w:rPr>
                <w:rFonts w:eastAsia="宋体" w:cs="Times New Roman"/>
                <w:sz w:val="16"/>
                <w:szCs w:val="16"/>
                <w:lang w:eastAsia="zh-CN"/>
              </w:rPr>
              <w:t>（</w:t>
            </w:r>
            <w:r w:rsidRPr="0081691D">
              <w:rPr>
                <w:rFonts w:eastAsia="宋体" w:cs="Times New Roman"/>
                <w:sz w:val="16"/>
                <w:szCs w:val="16"/>
                <w:lang w:eastAsia="zh-CN"/>
              </w:rPr>
              <w:t>GTS</w:t>
            </w:r>
            <w:r>
              <w:rPr>
                <w:rFonts w:eastAsia="宋体" w:cs="Times New Roman"/>
                <w:sz w:val="16"/>
                <w:szCs w:val="16"/>
                <w:lang w:eastAsia="zh-CN"/>
              </w:rPr>
              <w:t>）</w:t>
            </w:r>
            <w:r w:rsidRPr="0081691D">
              <w:rPr>
                <w:rFonts w:eastAsia="宋体" w:cs="Times New Roman"/>
                <w:sz w:val="16"/>
                <w:szCs w:val="16"/>
                <w:lang w:eastAsia="zh-CN"/>
              </w:rPr>
              <w:t>到</w:t>
            </w:r>
            <w:r w:rsidRPr="0081691D">
              <w:rPr>
                <w:rFonts w:eastAsia="宋体" w:cs="Times New Roman"/>
                <w:sz w:val="16"/>
                <w:szCs w:val="16"/>
                <w:lang w:eastAsia="zh-CN"/>
              </w:rPr>
              <w:t>WMO</w:t>
            </w:r>
            <w:r w:rsidRPr="0081691D">
              <w:rPr>
                <w:rFonts w:eastAsia="宋体" w:cs="Times New Roman"/>
                <w:sz w:val="16"/>
                <w:szCs w:val="16"/>
                <w:lang w:eastAsia="zh-CN"/>
              </w:rPr>
              <w:t>信息系统</w:t>
            </w:r>
            <w:r>
              <w:rPr>
                <w:rFonts w:eastAsia="宋体" w:cs="Times New Roman"/>
                <w:sz w:val="16"/>
                <w:szCs w:val="16"/>
                <w:lang w:eastAsia="zh-CN"/>
              </w:rPr>
              <w:t>（</w:t>
            </w:r>
            <w:r w:rsidRPr="0081691D">
              <w:rPr>
                <w:rFonts w:eastAsia="宋体" w:cs="Times New Roman"/>
                <w:sz w:val="16"/>
                <w:szCs w:val="16"/>
                <w:lang w:eastAsia="zh-CN"/>
              </w:rPr>
              <w:t>WIS</w:t>
            </w:r>
            <w:r>
              <w:rPr>
                <w:rFonts w:eastAsia="宋体" w:cs="Times New Roman"/>
                <w:sz w:val="16"/>
                <w:szCs w:val="16"/>
                <w:lang w:eastAsia="zh-CN"/>
              </w:rPr>
              <w:t>）</w:t>
            </w:r>
            <w:r w:rsidRPr="0081691D">
              <w:rPr>
                <w:rFonts w:eastAsia="宋体" w:cs="Times New Roman"/>
                <w:sz w:val="16"/>
                <w:szCs w:val="16"/>
                <w:lang w:eastAsia="zh-CN"/>
              </w:rPr>
              <w:t>2.0</w:t>
            </w:r>
            <w:r w:rsidRPr="0081691D">
              <w:rPr>
                <w:rFonts w:eastAsia="宋体" w:cs="Times New Roman"/>
                <w:sz w:val="16"/>
                <w:szCs w:val="16"/>
                <w:lang w:eastAsia="zh-CN"/>
              </w:rPr>
              <w:t>的过渡</w:t>
            </w:r>
          </w:p>
          <w:p w14:paraId="3D38EEAA" w14:textId="353F65D3" w:rsidR="00D64E5F" w:rsidRPr="0081691D" w:rsidRDefault="00390D44" w:rsidP="002A0B85">
            <w:pPr>
              <w:tabs>
                <w:tab w:val="clear" w:pos="1134"/>
              </w:tabs>
              <w:spacing w:before="60" w:after="60"/>
              <w:jc w:val="left"/>
              <w:rPr>
                <w:rFonts w:eastAsia="宋体" w:cs="Times New Roman"/>
                <w:sz w:val="16"/>
                <w:szCs w:val="16"/>
                <w:lang w:eastAsia="zh-CN"/>
              </w:rPr>
            </w:pPr>
            <w:r>
              <w:rPr>
                <w:rFonts w:eastAsia="宋体" w:cs="Times New Roman" w:hint="eastAsia"/>
                <w:sz w:val="16"/>
                <w:szCs w:val="16"/>
                <w:lang w:eastAsia="zh-CN"/>
              </w:rPr>
              <w:t>发布</w:t>
            </w:r>
            <w:r w:rsidRPr="0081691D">
              <w:rPr>
                <w:rFonts w:eastAsia="宋体" w:cs="Times New Roman"/>
                <w:sz w:val="16"/>
                <w:szCs w:val="16"/>
                <w:lang w:eastAsia="zh-CN"/>
              </w:rPr>
              <w:t>WIS2.0</w:t>
            </w:r>
            <w:r w:rsidR="00D64E5F" w:rsidRPr="0081691D">
              <w:rPr>
                <w:rFonts w:eastAsia="宋体" w:cs="Times New Roman"/>
                <w:sz w:val="16"/>
                <w:szCs w:val="16"/>
                <w:lang w:eastAsia="zh-CN"/>
              </w:rPr>
              <w:t>工具箱</w:t>
            </w:r>
            <w:r w:rsidR="00D64E5F" w:rsidRPr="0081691D">
              <w:rPr>
                <w:rFonts w:eastAsia="宋体" w:cs="Times New Roman"/>
                <w:sz w:val="16"/>
                <w:szCs w:val="16"/>
                <w:lang w:eastAsia="zh-CN"/>
              </w:rPr>
              <w:t>1.0</w:t>
            </w:r>
            <w:r w:rsidRPr="0081691D">
              <w:rPr>
                <w:rFonts w:eastAsia="宋体" w:cs="Times New Roman"/>
                <w:sz w:val="16"/>
                <w:szCs w:val="16"/>
                <w:lang w:eastAsia="zh-CN"/>
              </w:rPr>
              <w:t>版本</w:t>
            </w:r>
            <w:r w:rsidR="00D64E5F" w:rsidRPr="0081691D">
              <w:rPr>
                <w:rFonts w:eastAsia="宋体" w:cs="Times New Roman"/>
                <w:sz w:val="16"/>
                <w:szCs w:val="16"/>
                <w:lang w:eastAsia="zh-CN"/>
              </w:rPr>
              <w:t>发，并建立与</w:t>
            </w:r>
            <w:r w:rsidR="00D64E5F" w:rsidRPr="0081691D">
              <w:rPr>
                <w:rFonts w:eastAsia="宋体" w:cs="Times New Roman"/>
                <w:sz w:val="16"/>
                <w:szCs w:val="16"/>
                <w:lang w:eastAsia="zh-CN"/>
              </w:rPr>
              <w:t>WIS2.0</w:t>
            </w:r>
            <w:r w:rsidR="00D64E5F" w:rsidRPr="0081691D">
              <w:rPr>
                <w:rFonts w:eastAsia="宋体" w:cs="Times New Roman"/>
                <w:sz w:val="16"/>
                <w:szCs w:val="16"/>
                <w:lang w:eastAsia="zh-CN"/>
              </w:rPr>
              <w:t>架构和技术规范相一致的开源项目开发管理。</w:t>
            </w:r>
          </w:p>
          <w:p w14:paraId="6472C713" w14:textId="10F70FE3" w:rsidR="00D64E5F" w:rsidRPr="00E170D0" w:rsidRDefault="00D64E5F" w:rsidP="002A0B85">
            <w:pPr>
              <w:tabs>
                <w:tab w:val="clear" w:pos="1134"/>
              </w:tabs>
              <w:spacing w:before="60" w:after="60"/>
              <w:jc w:val="left"/>
              <w:rPr>
                <w:rFonts w:eastAsia="等线" w:cs="Times New Roman"/>
                <w:sz w:val="16"/>
                <w:szCs w:val="16"/>
                <w:lang w:eastAsia="zh-CN"/>
              </w:rPr>
            </w:pPr>
            <w:r w:rsidRPr="0081691D">
              <w:rPr>
                <w:rFonts w:eastAsia="宋体" w:cs="Times New Roman"/>
                <w:sz w:val="16"/>
                <w:szCs w:val="16"/>
                <w:lang w:eastAsia="zh-CN"/>
              </w:rPr>
              <w:t>与区域协会协调，向所有</w:t>
            </w:r>
            <w:r w:rsidRPr="0081691D">
              <w:rPr>
                <w:rFonts w:eastAsia="宋体" w:cs="Times New Roman"/>
                <w:sz w:val="16"/>
                <w:szCs w:val="16"/>
                <w:lang w:eastAsia="zh-CN"/>
              </w:rPr>
              <w:t>WMO</w:t>
            </w:r>
            <w:r w:rsidRPr="0081691D">
              <w:rPr>
                <w:rFonts w:eastAsia="宋体" w:cs="Times New Roman"/>
                <w:sz w:val="16"/>
                <w:szCs w:val="16"/>
                <w:lang w:eastAsia="zh-CN"/>
              </w:rPr>
              <w:t>区域提供有关</w:t>
            </w:r>
            <w:r w:rsidRPr="0081691D">
              <w:rPr>
                <w:rFonts w:eastAsia="宋体" w:cs="Times New Roman"/>
                <w:sz w:val="16"/>
                <w:szCs w:val="16"/>
                <w:lang w:eastAsia="zh-CN"/>
              </w:rPr>
              <w:t>WIS2.0</w:t>
            </w:r>
            <w:r w:rsidRPr="0081691D">
              <w:rPr>
                <w:rFonts w:eastAsia="宋体" w:cs="Times New Roman"/>
                <w:sz w:val="16"/>
                <w:szCs w:val="16"/>
                <w:lang w:eastAsia="zh-CN"/>
              </w:rPr>
              <w:t>的</w:t>
            </w:r>
            <w:r w:rsidR="00735906">
              <w:rPr>
                <w:rFonts w:eastAsia="宋体" w:cs="Times New Roman"/>
                <w:sz w:val="16"/>
                <w:szCs w:val="16"/>
                <w:lang w:eastAsia="zh-CN"/>
              </w:rPr>
              <w:t>研讨会</w:t>
            </w:r>
            <w:r w:rsidRPr="0081691D">
              <w:rPr>
                <w:rFonts w:eastAsia="宋体" w:cs="Times New Roman"/>
                <w:sz w:val="16"/>
                <w:szCs w:val="16"/>
                <w:lang w:eastAsia="zh-CN"/>
              </w:rPr>
              <w:t>和培训。</w:t>
            </w:r>
          </w:p>
        </w:tc>
        <w:tc>
          <w:tcPr>
            <w:tcW w:w="2410" w:type="dxa"/>
            <w:shd w:val="clear" w:color="auto" w:fill="auto"/>
            <w:vAlign w:val="center"/>
          </w:tcPr>
          <w:p w14:paraId="4C37DC75" w14:textId="77777777" w:rsidR="00D64E5F" w:rsidRPr="00390D44" w:rsidRDefault="00D64E5F" w:rsidP="002A0B85">
            <w:pPr>
              <w:tabs>
                <w:tab w:val="clear" w:pos="1134"/>
              </w:tabs>
              <w:spacing w:before="60" w:after="60"/>
              <w:jc w:val="left"/>
              <w:rPr>
                <w:rFonts w:eastAsia="宋体" w:cs="Times New Roman"/>
                <w:sz w:val="16"/>
                <w:szCs w:val="16"/>
                <w:lang w:eastAsia="zh-CN"/>
              </w:rPr>
            </w:pPr>
            <w:r w:rsidRPr="00390D44">
              <w:rPr>
                <w:rFonts w:eastAsia="宋体" w:cs="Times New Roman"/>
                <w:sz w:val="16"/>
                <w:szCs w:val="16"/>
                <w:lang w:eastAsia="zh-CN"/>
              </w:rPr>
              <w:t>完成</w:t>
            </w:r>
            <w:r w:rsidRPr="00390D44">
              <w:rPr>
                <w:rFonts w:eastAsia="宋体" w:cs="Times New Roman"/>
                <w:sz w:val="16"/>
                <w:szCs w:val="16"/>
                <w:lang w:eastAsia="zh-CN"/>
              </w:rPr>
              <w:t>WIS</w:t>
            </w:r>
            <w:r w:rsidRPr="00390D44">
              <w:rPr>
                <w:rFonts w:eastAsia="宋体" w:cs="Times New Roman" w:hint="eastAsia"/>
                <w:sz w:val="16"/>
                <w:szCs w:val="16"/>
                <w:lang w:eastAsia="zh-CN"/>
              </w:rPr>
              <w:t xml:space="preserve"> </w:t>
            </w:r>
            <w:r w:rsidRPr="00390D44">
              <w:rPr>
                <w:rFonts w:eastAsia="宋体" w:cs="Times New Roman"/>
                <w:sz w:val="16"/>
                <w:szCs w:val="16"/>
                <w:lang w:eastAsia="zh-CN"/>
              </w:rPr>
              <w:t>2.0</w:t>
            </w:r>
            <w:r w:rsidRPr="00390D44">
              <w:rPr>
                <w:rFonts w:eastAsia="宋体" w:cs="Times New Roman"/>
                <w:sz w:val="16"/>
                <w:szCs w:val="16"/>
                <w:lang w:eastAsia="zh-CN"/>
              </w:rPr>
              <w:t>试点阶段并开始预运行阶段</w:t>
            </w:r>
          </w:p>
          <w:p w14:paraId="1611449B" w14:textId="18AE4353" w:rsidR="00D64E5F" w:rsidRPr="00390D44" w:rsidRDefault="00D64E5F" w:rsidP="002A0B85">
            <w:pPr>
              <w:tabs>
                <w:tab w:val="clear" w:pos="1134"/>
              </w:tabs>
              <w:spacing w:before="60" w:after="60"/>
              <w:jc w:val="left"/>
              <w:rPr>
                <w:rFonts w:eastAsia="宋体" w:cs="Times New Roman"/>
                <w:sz w:val="16"/>
                <w:szCs w:val="16"/>
                <w:lang w:eastAsia="zh-CN"/>
              </w:rPr>
            </w:pPr>
            <w:r w:rsidRPr="00390D44">
              <w:rPr>
                <w:rFonts w:eastAsia="宋体" w:cs="Times New Roman"/>
                <w:sz w:val="16"/>
                <w:szCs w:val="16"/>
                <w:lang w:eastAsia="zh-CN"/>
              </w:rPr>
              <w:t>更新</w:t>
            </w:r>
            <w:r w:rsidRPr="00390D44">
              <w:rPr>
                <w:rFonts w:eastAsia="宋体" w:cs="Times New Roman"/>
                <w:sz w:val="16"/>
                <w:szCs w:val="16"/>
                <w:lang w:eastAsia="zh-CN"/>
              </w:rPr>
              <w:t>WIS</w:t>
            </w:r>
            <w:r w:rsidRPr="00390D44">
              <w:rPr>
                <w:rFonts w:eastAsia="宋体" w:cs="Times New Roman"/>
                <w:sz w:val="16"/>
                <w:szCs w:val="16"/>
                <w:lang w:eastAsia="zh-CN"/>
              </w:rPr>
              <w:t>指南中的</w:t>
            </w:r>
            <w:r w:rsidRPr="00390D44">
              <w:rPr>
                <w:rFonts w:eastAsia="宋体" w:cs="Times New Roman"/>
                <w:sz w:val="16"/>
                <w:szCs w:val="16"/>
                <w:lang w:eastAsia="zh-CN"/>
              </w:rPr>
              <w:t>WIS2.0</w:t>
            </w:r>
            <w:r w:rsidRPr="00390D44">
              <w:rPr>
                <w:rFonts w:eastAsia="宋体" w:cs="Times New Roman"/>
                <w:sz w:val="16"/>
                <w:szCs w:val="16"/>
                <w:lang w:eastAsia="zh-CN"/>
              </w:rPr>
              <w:t>技术</w:t>
            </w:r>
            <w:r w:rsidR="00992A7E" w:rsidRPr="00390D44">
              <w:rPr>
                <w:rFonts w:eastAsia="宋体" w:cs="Times New Roman" w:hint="eastAsia"/>
                <w:sz w:val="16"/>
                <w:szCs w:val="16"/>
                <w:lang w:eastAsia="zh-CN"/>
              </w:rPr>
              <w:t>指导意见</w:t>
            </w:r>
          </w:p>
          <w:p w14:paraId="2F81A874" w14:textId="3A025A6C" w:rsidR="00D64E5F" w:rsidRPr="00390D44" w:rsidRDefault="00390D44" w:rsidP="002A0B85">
            <w:pPr>
              <w:tabs>
                <w:tab w:val="clear" w:pos="1134"/>
              </w:tabs>
              <w:spacing w:before="60" w:after="60"/>
              <w:jc w:val="left"/>
              <w:rPr>
                <w:rFonts w:eastAsia="宋体" w:cs="Times New Roman"/>
                <w:sz w:val="16"/>
                <w:szCs w:val="16"/>
                <w:lang w:eastAsia="zh-CN"/>
              </w:rPr>
            </w:pPr>
            <w:r w:rsidRPr="00390D44">
              <w:rPr>
                <w:rFonts w:eastAsia="宋体" w:cs="Times New Roman" w:hint="eastAsia"/>
                <w:sz w:val="16"/>
                <w:szCs w:val="16"/>
                <w:lang w:eastAsia="zh-CN"/>
              </w:rPr>
              <w:t>牵头促进</w:t>
            </w:r>
            <w:r w:rsidRPr="00390D44">
              <w:rPr>
                <w:rFonts w:eastAsia="宋体" w:cs="Times New Roman"/>
                <w:sz w:val="16"/>
                <w:szCs w:val="16"/>
                <w:lang w:eastAsia="zh-CN"/>
              </w:rPr>
              <w:t>WIS2</w:t>
            </w:r>
            <w:r w:rsidR="00697677" w:rsidRPr="00390D44">
              <w:rPr>
                <w:rFonts w:eastAsia="宋体" w:cs="Times New Roman"/>
                <w:sz w:val="16"/>
                <w:szCs w:val="16"/>
                <w:lang w:eastAsia="zh-CN"/>
              </w:rPr>
              <w:t>工具箱</w:t>
            </w:r>
            <w:r w:rsidR="00697677" w:rsidRPr="00390D44">
              <w:rPr>
                <w:rFonts w:eastAsia="宋体" w:cs="Times New Roman" w:hint="eastAsia"/>
                <w:sz w:val="16"/>
                <w:szCs w:val="16"/>
                <w:lang w:eastAsia="zh-CN"/>
              </w:rPr>
              <w:t>社区</w:t>
            </w:r>
            <w:r w:rsidRPr="00390D44">
              <w:rPr>
                <w:rFonts w:eastAsia="宋体" w:cs="Times New Roman" w:hint="eastAsia"/>
                <w:sz w:val="16"/>
                <w:szCs w:val="16"/>
                <w:lang w:eastAsia="zh-CN"/>
              </w:rPr>
              <w:t>的</w:t>
            </w:r>
            <w:r w:rsidR="00697677" w:rsidRPr="00390D44">
              <w:rPr>
                <w:rFonts w:eastAsia="宋体" w:cs="Times New Roman"/>
                <w:sz w:val="16"/>
                <w:szCs w:val="16"/>
                <w:lang w:eastAsia="zh-CN"/>
              </w:rPr>
              <w:t>发展</w:t>
            </w:r>
          </w:p>
          <w:p w14:paraId="1C28422F" w14:textId="6899D89C" w:rsidR="00D64E5F" w:rsidRPr="00390D44" w:rsidRDefault="00D64E5F" w:rsidP="002A0B85">
            <w:pPr>
              <w:tabs>
                <w:tab w:val="clear" w:pos="1134"/>
              </w:tabs>
              <w:spacing w:before="60" w:after="60"/>
              <w:jc w:val="left"/>
              <w:rPr>
                <w:rFonts w:eastAsia="宋体" w:cs="Times New Roman"/>
                <w:sz w:val="16"/>
                <w:szCs w:val="16"/>
                <w:lang w:eastAsia="zh-CN"/>
              </w:rPr>
            </w:pPr>
            <w:r w:rsidRPr="00390D44">
              <w:rPr>
                <w:rFonts w:eastAsia="宋体" w:cs="Times New Roman"/>
                <w:sz w:val="16"/>
                <w:szCs w:val="16"/>
                <w:lang w:eastAsia="zh-CN"/>
              </w:rPr>
              <w:t xml:space="preserve">WIS 2.0 </w:t>
            </w:r>
            <w:r w:rsidRPr="00390D44">
              <w:rPr>
                <w:rFonts w:eastAsia="宋体" w:cs="Times New Roman"/>
                <w:sz w:val="16"/>
                <w:szCs w:val="16"/>
                <w:lang w:eastAsia="zh-CN"/>
              </w:rPr>
              <w:t>过渡</w:t>
            </w:r>
            <w:r w:rsidR="00697677" w:rsidRPr="00390D44">
              <w:rPr>
                <w:rFonts w:eastAsia="宋体" w:cs="Times New Roman" w:hint="eastAsia"/>
                <w:sz w:val="16"/>
                <w:szCs w:val="16"/>
                <w:lang w:eastAsia="zh-CN"/>
              </w:rPr>
              <w:t>指导意见</w:t>
            </w:r>
            <w:r w:rsidRPr="00390D44">
              <w:rPr>
                <w:rFonts w:eastAsia="宋体" w:cs="Times New Roman"/>
                <w:sz w:val="16"/>
                <w:szCs w:val="16"/>
                <w:lang w:eastAsia="zh-CN"/>
              </w:rPr>
              <w:t>和</w:t>
            </w:r>
            <w:r w:rsidRPr="00390D44">
              <w:rPr>
                <w:rFonts w:eastAsia="宋体" w:cs="Times New Roman"/>
                <w:sz w:val="16"/>
                <w:szCs w:val="16"/>
                <w:lang w:eastAsia="zh-CN"/>
              </w:rPr>
              <w:t>KPI</w:t>
            </w:r>
          </w:p>
          <w:p w14:paraId="4F7FC8F5" w14:textId="77777777" w:rsidR="00D64E5F" w:rsidRPr="00390D44" w:rsidRDefault="00D64E5F" w:rsidP="002A0B85">
            <w:pPr>
              <w:tabs>
                <w:tab w:val="clear" w:pos="1134"/>
              </w:tabs>
              <w:spacing w:before="60" w:after="60"/>
              <w:jc w:val="left"/>
              <w:rPr>
                <w:rFonts w:eastAsia="宋体" w:cs="Times New Roman"/>
                <w:sz w:val="16"/>
                <w:szCs w:val="16"/>
                <w:lang w:eastAsia="zh-CN"/>
              </w:rPr>
            </w:pPr>
            <w:r w:rsidRPr="00390D44">
              <w:rPr>
                <w:rFonts w:eastAsia="宋体" w:cs="Times New Roman"/>
                <w:sz w:val="16"/>
                <w:szCs w:val="16"/>
                <w:lang w:eastAsia="zh-CN"/>
              </w:rPr>
              <w:t>最终确定</w:t>
            </w:r>
            <w:r w:rsidRPr="00390D44">
              <w:rPr>
                <w:rFonts w:eastAsia="宋体" w:cs="Times New Roman"/>
                <w:sz w:val="16"/>
                <w:szCs w:val="16"/>
                <w:lang w:eastAsia="zh-CN"/>
              </w:rPr>
              <w:t>WIS 2.0</w:t>
            </w:r>
            <w:r w:rsidRPr="00390D44">
              <w:rPr>
                <w:rFonts w:eastAsia="宋体" w:cs="Times New Roman"/>
                <w:sz w:val="16"/>
                <w:szCs w:val="16"/>
                <w:lang w:eastAsia="zh-CN"/>
              </w:rPr>
              <w:t>架构和技术规范。</w:t>
            </w:r>
          </w:p>
          <w:p w14:paraId="3B09E23D" w14:textId="56974C3C" w:rsidR="00D64E5F" w:rsidRPr="00390D44" w:rsidRDefault="00D64E5F" w:rsidP="002A0B85">
            <w:pPr>
              <w:tabs>
                <w:tab w:val="clear" w:pos="1134"/>
              </w:tabs>
              <w:spacing w:before="60" w:after="60"/>
              <w:jc w:val="left"/>
              <w:rPr>
                <w:rFonts w:eastAsia="等线" w:cs="Times New Roman"/>
                <w:sz w:val="16"/>
                <w:szCs w:val="16"/>
                <w:lang w:eastAsia="zh-CN"/>
              </w:rPr>
            </w:pPr>
            <w:r w:rsidRPr="00390D44">
              <w:rPr>
                <w:rFonts w:eastAsia="宋体" w:cs="Times New Roman"/>
                <w:sz w:val="16"/>
                <w:szCs w:val="16"/>
                <w:lang w:eastAsia="zh-CN"/>
              </w:rPr>
              <w:t>与区域协会协调，向所有</w:t>
            </w:r>
            <w:r w:rsidRPr="00390D44">
              <w:rPr>
                <w:rFonts w:eastAsia="宋体" w:cs="Times New Roman"/>
                <w:sz w:val="16"/>
                <w:szCs w:val="16"/>
                <w:lang w:eastAsia="zh-CN"/>
              </w:rPr>
              <w:t>WMO</w:t>
            </w:r>
            <w:r w:rsidRPr="00390D44">
              <w:rPr>
                <w:rFonts w:eastAsia="宋体" w:cs="Times New Roman"/>
                <w:sz w:val="16"/>
                <w:szCs w:val="16"/>
                <w:lang w:eastAsia="zh-CN"/>
              </w:rPr>
              <w:t>区域提供有关</w:t>
            </w:r>
            <w:r w:rsidRPr="00390D44">
              <w:rPr>
                <w:rFonts w:eastAsia="宋体" w:cs="Times New Roman"/>
                <w:sz w:val="16"/>
                <w:szCs w:val="16"/>
                <w:lang w:eastAsia="zh-CN"/>
              </w:rPr>
              <w:t>WIS 2.0</w:t>
            </w:r>
            <w:r w:rsidRPr="00390D44">
              <w:rPr>
                <w:rFonts w:eastAsia="宋体" w:cs="Times New Roman"/>
                <w:sz w:val="16"/>
                <w:szCs w:val="16"/>
                <w:lang w:eastAsia="zh-CN"/>
              </w:rPr>
              <w:t>的</w:t>
            </w:r>
            <w:r w:rsidR="00735906" w:rsidRPr="00390D44">
              <w:rPr>
                <w:rFonts w:eastAsia="宋体" w:cs="Times New Roman"/>
                <w:sz w:val="16"/>
                <w:szCs w:val="16"/>
                <w:lang w:eastAsia="zh-CN"/>
              </w:rPr>
              <w:t>研讨会</w:t>
            </w:r>
            <w:r w:rsidRPr="00390D44">
              <w:rPr>
                <w:rFonts w:eastAsia="宋体" w:cs="Times New Roman"/>
                <w:sz w:val="16"/>
                <w:szCs w:val="16"/>
                <w:lang w:eastAsia="zh-CN"/>
              </w:rPr>
              <w:t>和培训。</w:t>
            </w:r>
          </w:p>
        </w:tc>
        <w:tc>
          <w:tcPr>
            <w:tcW w:w="2551" w:type="dxa"/>
            <w:shd w:val="clear" w:color="auto" w:fill="auto"/>
            <w:vAlign w:val="center"/>
          </w:tcPr>
          <w:p w14:paraId="36599AC3" w14:textId="77777777" w:rsidR="00D64E5F" w:rsidRPr="00390D44" w:rsidRDefault="00D64E5F" w:rsidP="002A0B85">
            <w:pPr>
              <w:tabs>
                <w:tab w:val="clear" w:pos="1134"/>
              </w:tabs>
              <w:spacing w:before="60" w:after="60"/>
              <w:jc w:val="left"/>
              <w:rPr>
                <w:rFonts w:eastAsia="宋体" w:cs="Times New Roman"/>
                <w:sz w:val="16"/>
                <w:szCs w:val="16"/>
                <w:lang w:eastAsia="zh-CN"/>
              </w:rPr>
            </w:pPr>
            <w:r w:rsidRPr="00390D44">
              <w:rPr>
                <w:rFonts w:eastAsia="宋体" w:cs="Times New Roman"/>
                <w:sz w:val="16"/>
                <w:szCs w:val="16"/>
                <w:lang w:eastAsia="zh-CN"/>
              </w:rPr>
              <w:t>启动</w:t>
            </w:r>
            <w:r w:rsidRPr="00390D44">
              <w:rPr>
                <w:rFonts w:eastAsia="宋体" w:cs="Times New Roman"/>
                <w:sz w:val="16"/>
                <w:szCs w:val="16"/>
                <w:lang w:eastAsia="zh-CN"/>
              </w:rPr>
              <w:t>WIS 2.0</w:t>
            </w:r>
            <w:r w:rsidRPr="00390D44">
              <w:rPr>
                <w:rFonts w:eastAsia="宋体" w:cs="Times New Roman"/>
                <w:sz w:val="16"/>
                <w:szCs w:val="16"/>
                <w:lang w:eastAsia="zh-CN"/>
              </w:rPr>
              <w:t>运行阶段</w:t>
            </w:r>
          </w:p>
          <w:p w14:paraId="2692F29F" w14:textId="77777777" w:rsidR="00D64E5F" w:rsidRPr="00390D44" w:rsidRDefault="00D64E5F" w:rsidP="002A0B85">
            <w:pPr>
              <w:tabs>
                <w:tab w:val="clear" w:pos="1134"/>
              </w:tabs>
              <w:spacing w:before="60" w:after="60"/>
              <w:jc w:val="left"/>
              <w:rPr>
                <w:rFonts w:eastAsia="宋体" w:cs="Times New Roman"/>
                <w:sz w:val="16"/>
                <w:szCs w:val="16"/>
                <w:lang w:eastAsia="zh-CN"/>
              </w:rPr>
            </w:pPr>
            <w:r w:rsidRPr="00390D44">
              <w:rPr>
                <w:rFonts w:eastAsia="宋体" w:cs="Times New Roman"/>
                <w:sz w:val="16"/>
                <w:szCs w:val="16"/>
                <w:lang w:eastAsia="zh-CN"/>
              </w:rPr>
              <w:t>从</w:t>
            </w:r>
            <w:r w:rsidRPr="00390D44">
              <w:rPr>
                <w:rFonts w:eastAsia="宋体" w:cs="Times New Roman"/>
                <w:sz w:val="16"/>
                <w:szCs w:val="16"/>
                <w:lang w:eastAsia="zh-CN"/>
              </w:rPr>
              <w:t>GTS</w:t>
            </w:r>
            <w:r w:rsidRPr="00390D44">
              <w:rPr>
                <w:rFonts w:eastAsia="宋体" w:cs="Times New Roman"/>
                <w:sz w:val="16"/>
                <w:szCs w:val="16"/>
                <w:lang w:eastAsia="zh-CN"/>
              </w:rPr>
              <w:t>到</w:t>
            </w:r>
            <w:r w:rsidRPr="00390D44">
              <w:rPr>
                <w:rFonts w:eastAsia="宋体" w:cs="Times New Roman"/>
                <w:sz w:val="16"/>
                <w:szCs w:val="16"/>
                <w:lang w:eastAsia="zh-CN"/>
              </w:rPr>
              <w:t>WIS 2.0</w:t>
            </w:r>
            <w:r w:rsidRPr="00390D44">
              <w:rPr>
                <w:rFonts w:eastAsia="宋体" w:cs="Times New Roman"/>
                <w:sz w:val="16"/>
                <w:szCs w:val="16"/>
                <w:lang w:eastAsia="zh-CN"/>
              </w:rPr>
              <w:t>的过渡开始。</w:t>
            </w:r>
          </w:p>
          <w:p w14:paraId="673D5FB3" w14:textId="77777777" w:rsidR="00390D44" w:rsidRPr="00390D44" w:rsidRDefault="00390D44" w:rsidP="002A0B85">
            <w:pPr>
              <w:tabs>
                <w:tab w:val="clear" w:pos="1134"/>
              </w:tabs>
              <w:spacing w:before="60" w:after="60"/>
              <w:jc w:val="left"/>
              <w:rPr>
                <w:rFonts w:eastAsia="宋体" w:cs="Times New Roman"/>
                <w:sz w:val="16"/>
                <w:szCs w:val="16"/>
                <w:lang w:eastAsia="zh-CN"/>
              </w:rPr>
            </w:pPr>
            <w:r w:rsidRPr="00390D44">
              <w:rPr>
                <w:rFonts w:eastAsia="宋体" w:cs="Times New Roman" w:hint="eastAsia"/>
                <w:sz w:val="16"/>
                <w:szCs w:val="16"/>
                <w:lang w:eastAsia="zh-CN"/>
              </w:rPr>
              <w:t>牵头促进</w:t>
            </w:r>
            <w:r w:rsidRPr="00390D44">
              <w:rPr>
                <w:rFonts w:eastAsia="宋体" w:cs="Times New Roman"/>
                <w:sz w:val="16"/>
                <w:szCs w:val="16"/>
                <w:lang w:eastAsia="zh-CN"/>
              </w:rPr>
              <w:t>WIS2</w:t>
            </w:r>
            <w:r w:rsidRPr="00390D44">
              <w:rPr>
                <w:rFonts w:eastAsia="宋体" w:cs="Times New Roman"/>
                <w:sz w:val="16"/>
                <w:szCs w:val="16"/>
                <w:lang w:eastAsia="zh-CN"/>
              </w:rPr>
              <w:t>工具箱</w:t>
            </w:r>
            <w:r w:rsidRPr="00390D44">
              <w:rPr>
                <w:rFonts w:eastAsia="宋体" w:cs="Times New Roman" w:hint="eastAsia"/>
                <w:sz w:val="16"/>
                <w:szCs w:val="16"/>
                <w:lang w:eastAsia="zh-CN"/>
              </w:rPr>
              <w:t>社区的</w:t>
            </w:r>
            <w:r w:rsidRPr="00390D44">
              <w:rPr>
                <w:rFonts w:eastAsia="宋体" w:cs="Times New Roman"/>
                <w:sz w:val="16"/>
                <w:szCs w:val="16"/>
                <w:lang w:eastAsia="zh-CN"/>
              </w:rPr>
              <w:t>发展</w:t>
            </w:r>
          </w:p>
          <w:p w14:paraId="3D3FFFD7" w14:textId="32A7B7A7" w:rsidR="00D64E5F" w:rsidRPr="00390D44" w:rsidRDefault="00D64E5F" w:rsidP="002A0B85">
            <w:pPr>
              <w:tabs>
                <w:tab w:val="clear" w:pos="1134"/>
              </w:tabs>
              <w:spacing w:before="60" w:after="60"/>
              <w:jc w:val="left"/>
              <w:rPr>
                <w:rFonts w:eastAsia="宋体" w:cs="Times New Roman"/>
                <w:sz w:val="16"/>
                <w:szCs w:val="16"/>
                <w:lang w:eastAsia="zh-CN"/>
              </w:rPr>
            </w:pPr>
            <w:r w:rsidRPr="00390D44">
              <w:rPr>
                <w:rFonts w:eastAsia="宋体" w:cs="Times New Roman"/>
                <w:sz w:val="16"/>
                <w:szCs w:val="16"/>
                <w:lang w:eastAsia="zh-CN"/>
              </w:rPr>
              <w:t>监督</w:t>
            </w:r>
            <w:r w:rsidRPr="00390D44">
              <w:rPr>
                <w:rFonts w:eastAsia="宋体" w:cs="Times New Roman"/>
                <w:sz w:val="16"/>
                <w:szCs w:val="16"/>
                <w:lang w:eastAsia="zh-CN"/>
              </w:rPr>
              <w:t>GTS</w:t>
            </w:r>
            <w:r w:rsidRPr="00390D44">
              <w:rPr>
                <w:rFonts w:eastAsia="宋体" w:cs="Times New Roman"/>
                <w:sz w:val="16"/>
                <w:szCs w:val="16"/>
                <w:lang w:eastAsia="zh-CN"/>
              </w:rPr>
              <w:t>到</w:t>
            </w:r>
            <w:r w:rsidRPr="00390D44">
              <w:rPr>
                <w:rFonts w:eastAsia="宋体" w:cs="Times New Roman"/>
                <w:sz w:val="16"/>
                <w:szCs w:val="16"/>
                <w:lang w:eastAsia="zh-CN"/>
              </w:rPr>
              <w:t>WIS 2.0</w:t>
            </w:r>
            <w:r w:rsidRPr="00390D44">
              <w:rPr>
                <w:rFonts w:eastAsia="宋体" w:cs="Times New Roman"/>
                <w:sz w:val="16"/>
                <w:szCs w:val="16"/>
                <w:lang w:eastAsia="zh-CN"/>
              </w:rPr>
              <w:t>的过渡</w:t>
            </w:r>
          </w:p>
          <w:p w14:paraId="5B46C221" w14:textId="156BF44D" w:rsidR="00D64E5F" w:rsidRPr="00390D44" w:rsidRDefault="00D64E5F" w:rsidP="002A0B85">
            <w:pPr>
              <w:tabs>
                <w:tab w:val="clear" w:pos="1134"/>
              </w:tabs>
              <w:spacing w:before="60" w:after="60"/>
              <w:jc w:val="left"/>
              <w:rPr>
                <w:rFonts w:eastAsia="宋体" w:cs="Times New Roman"/>
                <w:sz w:val="16"/>
                <w:szCs w:val="16"/>
                <w:lang w:eastAsia="zh-CN"/>
              </w:rPr>
            </w:pPr>
            <w:r w:rsidRPr="00390D44">
              <w:rPr>
                <w:rFonts w:eastAsia="宋体" w:cs="Times New Roman"/>
                <w:sz w:val="16"/>
                <w:szCs w:val="16"/>
                <w:lang w:eastAsia="zh-CN"/>
              </w:rPr>
              <w:t>与区域协会协调，向所有</w:t>
            </w:r>
            <w:r w:rsidRPr="00390D44">
              <w:rPr>
                <w:rFonts w:eastAsia="宋体" w:cs="Times New Roman"/>
                <w:sz w:val="16"/>
                <w:szCs w:val="16"/>
                <w:lang w:eastAsia="zh-CN"/>
              </w:rPr>
              <w:t>WMO</w:t>
            </w:r>
            <w:r w:rsidRPr="00390D44">
              <w:rPr>
                <w:rFonts w:eastAsia="宋体" w:cs="Times New Roman"/>
                <w:sz w:val="16"/>
                <w:szCs w:val="16"/>
                <w:lang w:eastAsia="zh-CN"/>
              </w:rPr>
              <w:t>区域提供有关</w:t>
            </w:r>
            <w:r w:rsidRPr="00390D44">
              <w:rPr>
                <w:rFonts w:eastAsia="宋体" w:cs="Times New Roman"/>
                <w:sz w:val="16"/>
                <w:szCs w:val="16"/>
                <w:lang w:eastAsia="zh-CN"/>
              </w:rPr>
              <w:t>WIS 2.0</w:t>
            </w:r>
            <w:r w:rsidRPr="00390D44">
              <w:rPr>
                <w:rFonts w:eastAsia="宋体" w:cs="Times New Roman"/>
                <w:sz w:val="16"/>
                <w:szCs w:val="16"/>
                <w:lang w:eastAsia="zh-CN"/>
              </w:rPr>
              <w:t>的</w:t>
            </w:r>
            <w:r w:rsidR="00735906" w:rsidRPr="00390D44">
              <w:rPr>
                <w:rFonts w:eastAsia="宋体" w:cs="Times New Roman"/>
                <w:sz w:val="16"/>
                <w:szCs w:val="16"/>
                <w:lang w:eastAsia="zh-CN"/>
              </w:rPr>
              <w:t>研讨会</w:t>
            </w:r>
            <w:r w:rsidRPr="00390D44">
              <w:rPr>
                <w:rFonts w:eastAsia="宋体" w:cs="Times New Roman"/>
                <w:sz w:val="16"/>
                <w:szCs w:val="16"/>
                <w:lang w:eastAsia="zh-CN"/>
              </w:rPr>
              <w:t>和培训。</w:t>
            </w:r>
          </w:p>
          <w:p w14:paraId="13E32E09" w14:textId="5E73C0F7" w:rsidR="00D64E5F" w:rsidRPr="00390D44" w:rsidRDefault="00D64E5F" w:rsidP="002A0B85">
            <w:pPr>
              <w:tabs>
                <w:tab w:val="clear" w:pos="1134"/>
              </w:tabs>
              <w:spacing w:before="60" w:after="60"/>
              <w:jc w:val="left"/>
              <w:rPr>
                <w:rFonts w:eastAsia="等线" w:cs="Times New Roman"/>
                <w:sz w:val="16"/>
                <w:szCs w:val="16"/>
                <w:lang w:eastAsia="zh-CN"/>
              </w:rPr>
            </w:pPr>
            <w:r w:rsidRPr="00390D44">
              <w:rPr>
                <w:rFonts w:eastAsia="宋体" w:cs="Times New Roman"/>
                <w:sz w:val="16"/>
                <w:szCs w:val="16"/>
                <w:lang w:eastAsia="zh-CN"/>
              </w:rPr>
              <w:t>WIS 2.0</w:t>
            </w:r>
            <w:r w:rsidRPr="00390D44">
              <w:rPr>
                <w:rFonts w:eastAsia="宋体" w:cs="Times New Roman"/>
                <w:sz w:val="16"/>
                <w:szCs w:val="16"/>
                <w:lang w:eastAsia="zh-CN"/>
              </w:rPr>
              <w:t>中心的</w:t>
            </w:r>
            <w:r w:rsidR="00697677" w:rsidRPr="00390D44">
              <w:rPr>
                <w:rFonts w:eastAsia="宋体" w:cs="Times New Roman" w:hint="eastAsia"/>
                <w:sz w:val="16"/>
                <w:szCs w:val="16"/>
                <w:lang w:eastAsia="zh-CN"/>
              </w:rPr>
              <w:t>审计</w:t>
            </w:r>
            <w:r w:rsidRPr="00390D44">
              <w:rPr>
                <w:rFonts w:eastAsia="宋体" w:cs="Times New Roman"/>
                <w:sz w:val="16"/>
                <w:szCs w:val="16"/>
                <w:lang w:eastAsia="zh-CN"/>
              </w:rPr>
              <w:t>和认证</w:t>
            </w:r>
          </w:p>
        </w:tc>
        <w:tc>
          <w:tcPr>
            <w:tcW w:w="4253" w:type="dxa"/>
            <w:vAlign w:val="center"/>
          </w:tcPr>
          <w:p w14:paraId="1BD8F804" w14:textId="65121A1B" w:rsidR="00D64E5F" w:rsidRPr="0081691D" w:rsidRDefault="00697677" w:rsidP="002A0B85">
            <w:pPr>
              <w:tabs>
                <w:tab w:val="clear" w:pos="1134"/>
              </w:tabs>
              <w:spacing w:before="60" w:after="60"/>
              <w:jc w:val="left"/>
              <w:rPr>
                <w:rFonts w:eastAsia="宋体" w:cs="Times New Roman"/>
                <w:sz w:val="16"/>
                <w:szCs w:val="16"/>
                <w:lang w:eastAsia="zh-CN"/>
              </w:rPr>
            </w:pPr>
            <w:r>
              <w:rPr>
                <w:rFonts w:eastAsia="宋体" w:cs="Times New Roman" w:hint="eastAsia"/>
                <w:sz w:val="16"/>
                <w:szCs w:val="16"/>
                <w:lang w:eastAsia="zh-CN"/>
              </w:rPr>
              <w:t>邀</w:t>
            </w:r>
            <w:r w:rsidR="00D64E5F" w:rsidRPr="0081691D">
              <w:rPr>
                <w:rFonts w:eastAsia="宋体" w:cs="Times New Roman"/>
                <w:sz w:val="16"/>
                <w:szCs w:val="16"/>
                <w:lang w:eastAsia="zh-CN"/>
              </w:rPr>
              <w:t>请</w:t>
            </w:r>
            <w:r w:rsidR="00D64E5F" w:rsidRPr="0081691D">
              <w:rPr>
                <w:rFonts w:eastAsia="宋体" w:cs="Times New Roman"/>
                <w:sz w:val="16"/>
                <w:szCs w:val="16"/>
                <w:lang w:eastAsia="zh-CN"/>
              </w:rPr>
              <w:t>INFCOM-2</w:t>
            </w:r>
            <w:r w:rsidR="00D64E5F" w:rsidRPr="0081691D">
              <w:rPr>
                <w:rFonts w:eastAsia="宋体" w:cs="Times New Roman"/>
                <w:sz w:val="16"/>
                <w:szCs w:val="16"/>
                <w:lang w:eastAsia="zh-CN"/>
              </w:rPr>
              <w:t>通过</w:t>
            </w:r>
            <w:r w:rsidR="00D64E5F" w:rsidRPr="0081691D">
              <w:rPr>
                <w:rFonts w:eastAsia="宋体" w:cs="Times New Roman"/>
                <w:sz w:val="16"/>
                <w:szCs w:val="16"/>
                <w:lang w:eastAsia="zh-CN"/>
              </w:rPr>
              <w:t>WIS</w:t>
            </w:r>
            <w:r w:rsidR="00D64E5F" w:rsidRPr="0081691D">
              <w:rPr>
                <w:rFonts w:eastAsia="宋体" w:cs="Times New Roman"/>
                <w:sz w:val="16"/>
                <w:szCs w:val="16"/>
                <w:lang w:eastAsia="zh-CN"/>
              </w:rPr>
              <w:t>手册中的</w:t>
            </w:r>
            <w:r w:rsidR="00D64E5F" w:rsidRPr="0081691D">
              <w:rPr>
                <w:rFonts w:eastAsia="宋体" w:cs="Times New Roman"/>
                <w:sz w:val="16"/>
                <w:szCs w:val="16"/>
                <w:lang w:eastAsia="zh-CN"/>
              </w:rPr>
              <w:t>WIS 2.0</w:t>
            </w:r>
            <w:r w:rsidR="00D64E5F" w:rsidRPr="0081691D">
              <w:rPr>
                <w:rFonts w:eastAsia="宋体" w:cs="Times New Roman"/>
                <w:sz w:val="16"/>
                <w:szCs w:val="16"/>
                <w:lang w:eastAsia="zh-CN"/>
              </w:rPr>
              <w:t>技术规范草案，作为建议草案</w:t>
            </w:r>
            <w:r w:rsidR="00D64E5F" w:rsidRPr="0081691D">
              <w:rPr>
                <w:rFonts w:eastAsia="宋体" w:cs="Times New Roman"/>
                <w:sz w:val="16"/>
                <w:szCs w:val="16"/>
                <w:lang w:eastAsia="zh-CN"/>
              </w:rPr>
              <w:t>6.3(1</w:t>
            </w:r>
            <w:r>
              <w:rPr>
                <w:rFonts w:eastAsia="宋体" w:cs="Times New Roman"/>
                <w:sz w:val="16"/>
                <w:szCs w:val="16"/>
                <w:lang w:val="en-US" w:eastAsia="zh-CN"/>
              </w:rPr>
              <w:t>)</w:t>
            </w:r>
            <w:r w:rsidR="00D64E5F" w:rsidRPr="0081691D">
              <w:rPr>
                <w:rFonts w:eastAsia="宋体" w:cs="Times New Roman"/>
                <w:sz w:val="16"/>
                <w:szCs w:val="16"/>
                <w:lang w:eastAsia="zh-CN"/>
              </w:rPr>
              <w:t>/1</w:t>
            </w:r>
            <w:r w:rsidR="00D64E5F" w:rsidRPr="0081691D">
              <w:rPr>
                <w:rFonts w:eastAsia="宋体" w:cs="Times New Roman"/>
                <w:sz w:val="16"/>
                <w:szCs w:val="16"/>
                <w:lang w:eastAsia="zh-CN"/>
              </w:rPr>
              <w:t>的一部分。</w:t>
            </w:r>
          </w:p>
          <w:p w14:paraId="6DAF7735"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WIS 2.0</w:t>
            </w:r>
            <w:r w:rsidRPr="0081691D">
              <w:rPr>
                <w:rFonts w:eastAsia="宋体" w:cs="Times New Roman"/>
                <w:sz w:val="16"/>
                <w:szCs w:val="16"/>
                <w:lang w:eastAsia="zh-CN"/>
              </w:rPr>
              <w:t>实施计划已更新。</w:t>
            </w:r>
          </w:p>
          <w:p w14:paraId="7F7D3093"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WIS2</w:t>
            </w:r>
            <w:r w:rsidRPr="0081691D">
              <w:rPr>
                <w:rFonts w:eastAsia="宋体" w:cs="Times New Roman"/>
                <w:sz w:val="16"/>
                <w:szCs w:val="16"/>
                <w:lang w:eastAsia="zh-CN"/>
              </w:rPr>
              <w:t>盒装测试版。</w:t>
            </w:r>
          </w:p>
          <w:p w14:paraId="00BD6F38"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行业</w:t>
            </w:r>
            <w:r w:rsidRPr="0081691D">
              <w:rPr>
                <w:rFonts w:eastAsia="宋体" w:cs="Times New Roman"/>
                <w:sz w:val="16"/>
                <w:szCs w:val="16"/>
                <w:lang w:eastAsia="zh-CN"/>
              </w:rPr>
              <w:t>WIS 2.0</w:t>
            </w:r>
            <w:r w:rsidRPr="0081691D">
              <w:rPr>
                <w:rFonts w:eastAsia="宋体" w:cs="Times New Roman"/>
                <w:sz w:val="16"/>
                <w:szCs w:val="16"/>
                <w:lang w:eastAsia="zh-CN"/>
              </w:rPr>
              <w:t>介绍研讨会。</w:t>
            </w:r>
          </w:p>
          <w:p w14:paraId="7E605589" w14:textId="7E592369" w:rsidR="00D64E5F" w:rsidRPr="0081691D" w:rsidRDefault="00390D44"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WIS2</w:t>
            </w:r>
            <w:r w:rsidR="00D64E5F" w:rsidRPr="0081691D">
              <w:rPr>
                <w:rFonts w:eastAsia="宋体" w:cs="Times New Roman"/>
                <w:sz w:val="16"/>
                <w:szCs w:val="16"/>
                <w:lang w:eastAsia="zh-CN"/>
              </w:rPr>
              <w:t>工具箱不断为马拉维交换数据。</w:t>
            </w:r>
          </w:p>
          <w:p w14:paraId="50BE70B1"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WIS 2.0</w:t>
            </w:r>
            <w:r w:rsidRPr="0081691D">
              <w:rPr>
                <w:rFonts w:eastAsia="宋体" w:cs="Times New Roman"/>
                <w:sz w:val="16"/>
                <w:szCs w:val="16"/>
                <w:lang w:eastAsia="zh-CN"/>
              </w:rPr>
              <w:t>示范项目最终报告。</w:t>
            </w:r>
          </w:p>
          <w:p w14:paraId="0D69B87C" w14:textId="3EE615A4" w:rsidR="00D64E5F" w:rsidRPr="00E170D0" w:rsidRDefault="00D64E5F" w:rsidP="002A0B85">
            <w:pPr>
              <w:tabs>
                <w:tab w:val="clear" w:pos="1134"/>
              </w:tabs>
              <w:spacing w:before="60" w:after="60"/>
              <w:jc w:val="left"/>
              <w:rPr>
                <w:rFonts w:eastAsia="等线" w:cs="Times New Roman"/>
                <w:sz w:val="16"/>
                <w:szCs w:val="16"/>
                <w:lang w:eastAsia="zh-CN"/>
              </w:rPr>
            </w:pPr>
          </w:p>
        </w:tc>
      </w:tr>
      <w:tr w:rsidR="00D64E5F" w:rsidRPr="00E170D0" w14:paraId="1A1DDA8E" w14:textId="77777777" w:rsidTr="002A0B85">
        <w:trPr>
          <w:trHeight w:val="1785"/>
        </w:trPr>
        <w:tc>
          <w:tcPr>
            <w:tcW w:w="846" w:type="dxa"/>
            <w:shd w:val="clear" w:color="auto" w:fill="auto"/>
            <w:vAlign w:val="center"/>
          </w:tcPr>
          <w:p w14:paraId="34F60859" w14:textId="77777777" w:rsidR="00D64E5F" w:rsidRPr="0081691D" w:rsidRDefault="00D64E5F" w:rsidP="002A0B85">
            <w:pPr>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SC-IMT</w:t>
            </w:r>
          </w:p>
          <w:p w14:paraId="6CF9558D" w14:textId="77777777" w:rsidR="00D64E5F" w:rsidRPr="00E170D0" w:rsidRDefault="00D64E5F" w:rsidP="002A0B85">
            <w:pPr>
              <w:pStyle w:val="WMOBodyText"/>
              <w:rPr>
                <w:sz w:val="16"/>
                <w:szCs w:val="16"/>
              </w:rPr>
            </w:pPr>
          </w:p>
        </w:tc>
        <w:tc>
          <w:tcPr>
            <w:tcW w:w="992" w:type="dxa"/>
            <w:shd w:val="clear" w:color="auto" w:fill="auto"/>
            <w:vAlign w:val="center"/>
          </w:tcPr>
          <w:p w14:paraId="0732C884" w14:textId="77777777" w:rsidR="00D64E5F" w:rsidRPr="0081691D" w:rsidRDefault="00D64E5F" w:rsidP="002A0B85">
            <w:pPr>
              <w:tabs>
                <w:tab w:val="clear" w:pos="1134"/>
              </w:tabs>
              <w:spacing w:before="60" w:after="60"/>
              <w:jc w:val="left"/>
              <w:rPr>
                <w:rStyle w:val="a5"/>
                <w:rFonts w:eastAsia="宋体" w:cs="Verdana"/>
                <w:sz w:val="16"/>
                <w:szCs w:val="16"/>
                <w:lang w:eastAsia="zh-TW"/>
              </w:rPr>
            </w:pPr>
            <w:r w:rsidRPr="0081691D">
              <w:rPr>
                <w:rFonts w:eastAsia="宋体" w:cs="Verdana"/>
                <w:sz w:val="16"/>
                <w:szCs w:val="16"/>
                <w:lang w:eastAsia="zh-TW"/>
              </w:rPr>
              <w:fldChar w:fldCharType="begin"/>
            </w:r>
            <w:r>
              <w:rPr>
                <w:rFonts w:eastAsia="宋体" w:cs="Verdana"/>
                <w:sz w:val="16"/>
                <w:szCs w:val="16"/>
                <w:lang w:eastAsia="zh-TW"/>
              </w:rPr>
              <w:instrText>HYPERLINK "https://library.wmo.int/doc_num.php?explnum_id=11009" \l "page=300"</w:instrText>
            </w:r>
            <w:r w:rsidRPr="0081691D">
              <w:rPr>
                <w:rFonts w:eastAsia="宋体" w:cs="Verdana"/>
                <w:sz w:val="16"/>
                <w:szCs w:val="16"/>
                <w:lang w:eastAsia="zh-TW"/>
              </w:rPr>
              <w:fldChar w:fldCharType="separate"/>
            </w:r>
            <w:r w:rsidRPr="0081691D">
              <w:rPr>
                <w:rStyle w:val="a5"/>
                <w:rFonts w:eastAsia="宋体" w:cs="Verdana"/>
                <w:sz w:val="16"/>
                <w:szCs w:val="16"/>
                <w:lang w:eastAsia="zh-TW"/>
              </w:rPr>
              <w:t>决议</w:t>
            </w:r>
            <w:r w:rsidRPr="0081691D">
              <w:rPr>
                <w:rStyle w:val="a5"/>
                <w:rFonts w:eastAsia="宋体" w:cs="Verdana"/>
                <w:sz w:val="16"/>
                <w:szCs w:val="16"/>
                <w:lang w:eastAsia="zh-TW"/>
              </w:rPr>
              <w:t>19</w:t>
            </w:r>
          </w:p>
          <w:p w14:paraId="42431737" w14:textId="77777777" w:rsidR="00D64E5F" w:rsidRPr="0081691D" w:rsidRDefault="00D64E5F" w:rsidP="002A0B85">
            <w:pPr>
              <w:tabs>
                <w:tab w:val="clear" w:pos="1134"/>
              </w:tabs>
              <w:spacing w:before="60" w:after="60"/>
              <w:jc w:val="left"/>
              <w:rPr>
                <w:rFonts w:eastAsia="宋体" w:cs="Verdana"/>
                <w:sz w:val="16"/>
                <w:szCs w:val="16"/>
                <w:lang w:eastAsia="zh-TW"/>
              </w:rPr>
            </w:pPr>
            <w:r w:rsidRPr="0081691D">
              <w:rPr>
                <w:rStyle w:val="a5"/>
                <w:rFonts w:eastAsia="宋体" w:cs="Verdana"/>
                <w:sz w:val="16"/>
                <w:szCs w:val="16"/>
                <w:lang w:eastAsia="zh-TW"/>
              </w:rPr>
              <w:t>(EC-73)</w:t>
            </w:r>
            <w:r w:rsidRPr="0081691D">
              <w:rPr>
                <w:rFonts w:eastAsia="宋体" w:cs="Verdana"/>
                <w:sz w:val="16"/>
                <w:szCs w:val="16"/>
                <w:lang w:eastAsia="zh-TW"/>
              </w:rPr>
              <w:fldChar w:fldCharType="end"/>
            </w:r>
          </w:p>
          <w:p w14:paraId="22DE79B7" w14:textId="1BC122F0" w:rsidR="00D64E5F" w:rsidRPr="0012343A" w:rsidRDefault="0012343A" w:rsidP="002A0B85">
            <w:pPr>
              <w:tabs>
                <w:tab w:val="clear" w:pos="1134"/>
              </w:tabs>
              <w:spacing w:before="60" w:after="60"/>
              <w:jc w:val="left"/>
              <w:rPr>
                <w:rStyle w:val="a5"/>
                <w:rFonts w:eastAsia="宋体" w:cs="Verdana"/>
                <w:sz w:val="16"/>
                <w:szCs w:val="16"/>
                <w:lang w:eastAsia="zh-TW"/>
              </w:rPr>
            </w:pPr>
            <w:r>
              <w:rPr>
                <w:rFonts w:eastAsia="宋体" w:cs="Verdana"/>
                <w:sz w:val="16"/>
                <w:szCs w:val="16"/>
                <w:lang w:eastAsia="zh-TW"/>
              </w:rPr>
              <w:fldChar w:fldCharType="begin"/>
            </w:r>
            <w:r>
              <w:rPr>
                <w:rFonts w:eastAsia="宋体" w:cs="Verdana"/>
                <w:sz w:val="16"/>
                <w:szCs w:val="16"/>
                <w:lang w:eastAsia="zh-TW"/>
              </w:rPr>
              <w:instrText xml:space="preserve"> HYPERLINK "https://library.wmo.int/doc_num.php?explnum_id=11009" \l "page=301" </w:instrText>
            </w:r>
            <w:r>
              <w:rPr>
                <w:rFonts w:eastAsia="宋体" w:cs="Verdana"/>
                <w:sz w:val="16"/>
                <w:szCs w:val="16"/>
                <w:lang w:eastAsia="zh-TW"/>
              </w:rPr>
              <w:fldChar w:fldCharType="separate"/>
            </w:r>
            <w:r w:rsidR="00D64E5F" w:rsidRPr="0012343A">
              <w:rPr>
                <w:rStyle w:val="a5"/>
                <w:rFonts w:eastAsia="宋体" w:cs="Verdana"/>
                <w:sz w:val="16"/>
                <w:szCs w:val="16"/>
                <w:lang w:eastAsia="zh-TW"/>
              </w:rPr>
              <w:t>决议</w:t>
            </w:r>
            <w:r w:rsidR="00D64E5F" w:rsidRPr="0012343A">
              <w:rPr>
                <w:rStyle w:val="a5"/>
                <w:rFonts w:eastAsia="宋体" w:cs="Verdana"/>
                <w:sz w:val="16"/>
                <w:szCs w:val="16"/>
                <w:lang w:eastAsia="zh-TW"/>
              </w:rPr>
              <w:t>20</w:t>
            </w:r>
          </w:p>
          <w:p w14:paraId="4BF02810" w14:textId="220727AA" w:rsidR="00D64E5F" w:rsidRPr="0081691D" w:rsidRDefault="00D64E5F" w:rsidP="002A0B85">
            <w:pPr>
              <w:tabs>
                <w:tab w:val="clear" w:pos="1134"/>
              </w:tabs>
              <w:spacing w:before="60" w:after="60"/>
              <w:jc w:val="left"/>
              <w:rPr>
                <w:rFonts w:eastAsia="宋体" w:cs="Verdana"/>
                <w:sz w:val="16"/>
                <w:szCs w:val="16"/>
                <w:lang w:eastAsia="zh-TW"/>
              </w:rPr>
            </w:pPr>
            <w:r w:rsidRPr="0012343A">
              <w:rPr>
                <w:rStyle w:val="a5"/>
                <w:rFonts w:eastAsia="宋体" w:cs="Verdana"/>
                <w:sz w:val="16"/>
                <w:szCs w:val="16"/>
                <w:lang w:eastAsia="zh-TW"/>
              </w:rPr>
              <w:t>(EC-73)</w:t>
            </w:r>
            <w:r w:rsidR="0012343A">
              <w:rPr>
                <w:rFonts w:eastAsia="宋体" w:cs="Verdana"/>
                <w:sz w:val="16"/>
                <w:szCs w:val="16"/>
                <w:lang w:eastAsia="zh-TW"/>
              </w:rPr>
              <w:fldChar w:fldCharType="end"/>
            </w:r>
          </w:p>
          <w:p w14:paraId="573DCBB2" w14:textId="77777777" w:rsidR="00D64E5F" w:rsidRPr="0081691D" w:rsidRDefault="00D64E5F" w:rsidP="002A0B85">
            <w:pPr>
              <w:tabs>
                <w:tab w:val="clear" w:pos="1134"/>
              </w:tabs>
              <w:spacing w:before="60" w:after="60"/>
              <w:jc w:val="left"/>
              <w:rPr>
                <w:rStyle w:val="a5"/>
                <w:rFonts w:eastAsia="宋体" w:cs="Verdana"/>
                <w:sz w:val="16"/>
                <w:szCs w:val="16"/>
                <w:lang w:eastAsia="zh-TW"/>
              </w:rPr>
            </w:pPr>
            <w:r w:rsidRPr="0081691D">
              <w:rPr>
                <w:rFonts w:eastAsia="宋体" w:cs="Verdana"/>
                <w:sz w:val="16"/>
                <w:szCs w:val="16"/>
                <w:lang w:eastAsia="zh-TW"/>
              </w:rPr>
              <w:fldChar w:fldCharType="begin"/>
            </w:r>
            <w:r>
              <w:rPr>
                <w:rFonts w:eastAsia="宋体" w:cs="Verdana"/>
                <w:sz w:val="16"/>
                <w:szCs w:val="16"/>
                <w:lang w:eastAsia="zh-TW"/>
              </w:rPr>
              <w:instrText>HYPERLINK "https://library.wmo.int/doc_num.php?explnum_id=11009" \l "page=302"</w:instrText>
            </w:r>
            <w:r w:rsidRPr="0081691D">
              <w:rPr>
                <w:rFonts w:eastAsia="宋体" w:cs="Verdana"/>
                <w:sz w:val="16"/>
                <w:szCs w:val="16"/>
                <w:lang w:eastAsia="zh-TW"/>
              </w:rPr>
              <w:fldChar w:fldCharType="separate"/>
            </w:r>
            <w:r w:rsidRPr="0081691D">
              <w:rPr>
                <w:rStyle w:val="a5"/>
                <w:rFonts w:eastAsia="宋体" w:cs="Verdana"/>
                <w:sz w:val="16"/>
                <w:szCs w:val="16"/>
                <w:lang w:eastAsia="zh-TW"/>
              </w:rPr>
              <w:t>决议</w:t>
            </w:r>
            <w:r w:rsidRPr="0081691D">
              <w:rPr>
                <w:rStyle w:val="a5"/>
                <w:rFonts w:eastAsia="宋体" w:cs="Verdana"/>
                <w:sz w:val="16"/>
                <w:szCs w:val="16"/>
                <w:lang w:eastAsia="zh-TW"/>
              </w:rPr>
              <w:t>21</w:t>
            </w:r>
          </w:p>
          <w:p w14:paraId="78BC5C5A" w14:textId="77777777" w:rsidR="00D64E5F" w:rsidRPr="0081691D" w:rsidRDefault="00D64E5F" w:rsidP="002A0B85">
            <w:pPr>
              <w:tabs>
                <w:tab w:val="clear" w:pos="1134"/>
              </w:tabs>
              <w:spacing w:before="60" w:after="60"/>
              <w:jc w:val="left"/>
              <w:rPr>
                <w:rFonts w:eastAsia="宋体" w:cs="Verdana"/>
                <w:sz w:val="16"/>
                <w:szCs w:val="16"/>
                <w:lang w:eastAsia="zh-TW"/>
              </w:rPr>
            </w:pPr>
            <w:r w:rsidRPr="0081691D">
              <w:rPr>
                <w:rStyle w:val="a5"/>
                <w:rFonts w:eastAsia="宋体" w:cs="Verdana"/>
                <w:sz w:val="16"/>
                <w:szCs w:val="16"/>
                <w:lang w:eastAsia="zh-TW"/>
              </w:rPr>
              <w:t>(EC-73)</w:t>
            </w:r>
            <w:r w:rsidRPr="0081691D">
              <w:rPr>
                <w:rFonts w:eastAsia="宋体" w:cs="Verdana"/>
                <w:sz w:val="16"/>
                <w:szCs w:val="16"/>
                <w:lang w:eastAsia="zh-TW"/>
              </w:rPr>
              <w:fldChar w:fldCharType="end"/>
            </w:r>
          </w:p>
          <w:p w14:paraId="6D2FF017" w14:textId="77777777" w:rsidR="00D64E5F" w:rsidRPr="0081691D" w:rsidRDefault="00D64E5F" w:rsidP="002A0B85">
            <w:pPr>
              <w:tabs>
                <w:tab w:val="clear" w:pos="1134"/>
              </w:tabs>
              <w:spacing w:before="60" w:after="60"/>
              <w:jc w:val="left"/>
              <w:rPr>
                <w:rStyle w:val="a5"/>
                <w:rFonts w:eastAsia="宋体" w:cs="Verdana"/>
                <w:sz w:val="16"/>
                <w:szCs w:val="16"/>
                <w:lang w:eastAsia="zh-TW"/>
              </w:rPr>
            </w:pPr>
            <w:r w:rsidRPr="0081691D">
              <w:rPr>
                <w:rFonts w:eastAsia="宋体" w:cs="Verdana"/>
                <w:sz w:val="16"/>
                <w:szCs w:val="16"/>
                <w:lang w:eastAsia="zh-TW"/>
              </w:rPr>
              <w:fldChar w:fldCharType="begin"/>
            </w:r>
            <w:r>
              <w:rPr>
                <w:rFonts w:eastAsia="宋体" w:cs="Verdana"/>
                <w:sz w:val="16"/>
                <w:szCs w:val="16"/>
                <w:lang w:eastAsia="zh-TW"/>
              </w:rPr>
              <w:instrText>HYPERLINK "https://library.wmo.int/doc_num.php?explnum_id=9832" \l "page=100"</w:instrText>
            </w:r>
            <w:r w:rsidRPr="0081691D">
              <w:rPr>
                <w:rFonts w:eastAsia="宋体" w:cs="Verdana"/>
                <w:sz w:val="16"/>
                <w:szCs w:val="16"/>
                <w:lang w:eastAsia="zh-TW"/>
              </w:rPr>
              <w:fldChar w:fldCharType="separate"/>
            </w:r>
            <w:r w:rsidRPr="0081691D">
              <w:rPr>
                <w:rStyle w:val="a5"/>
                <w:rFonts w:eastAsia="宋体" w:cs="Verdana"/>
                <w:sz w:val="16"/>
                <w:szCs w:val="16"/>
                <w:lang w:eastAsia="zh-TW"/>
              </w:rPr>
              <w:t>决议</w:t>
            </w:r>
            <w:r w:rsidRPr="0081691D">
              <w:rPr>
                <w:rStyle w:val="a5"/>
                <w:rFonts w:eastAsia="宋体" w:cs="Verdana"/>
                <w:sz w:val="16"/>
                <w:szCs w:val="16"/>
                <w:lang w:eastAsia="zh-TW"/>
              </w:rPr>
              <w:t>25</w:t>
            </w:r>
          </w:p>
          <w:p w14:paraId="631A84E2" w14:textId="77777777" w:rsidR="00D64E5F" w:rsidRPr="0081691D" w:rsidRDefault="00D64E5F" w:rsidP="002A0B85">
            <w:pPr>
              <w:tabs>
                <w:tab w:val="clear" w:pos="1134"/>
              </w:tabs>
              <w:spacing w:before="60" w:after="60"/>
              <w:jc w:val="left"/>
              <w:rPr>
                <w:rFonts w:eastAsia="宋体" w:cs="Verdana"/>
                <w:sz w:val="16"/>
                <w:szCs w:val="16"/>
                <w:lang w:eastAsia="zh-TW"/>
              </w:rPr>
            </w:pPr>
            <w:r w:rsidRPr="0081691D">
              <w:rPr>
                <w:rStyle w:val="a5"/>
                <w:rFonts w:eastAsia="宋体" w:cs="Verdana"/>
                <w:sz w:val="16"/>
                <w:szCs w:val="16"/>
                <w:lang w:eastAsia="zh-TW"/>
              </w:rPr>
              <w:t>(Cg-18)</w:t>
            </w:r>
            <w:r w:rsidRPr="0081691D">
              <w:rPr>
                <w:rFonts w:eastAsia="宋体" w:cs="Verdana"/>
                <w:sz w:val="16"/>
                <w:szCs w:val="16"/>
                <w:lang w:eastAsia="zh-TW"/>
              </w:rPr>
              <w:fldChar w:fldCharType="end"/>
            </w:r>
          </w:p>
          <w:p w14:paraId="52CDC1D5" w14:textId="692AEF61" w:rsidR="00D64E5F" w:rsidRPr="00E170D0" w:rsidRDefault="00000000" w:rsidP="002A0B85">
            <w:pPr>
              <w:tabs>
                <w:tab w:val="clear" w:pos="1134"/>
              </w:tabs>
              <w:spacing w:before="60" w:after="60"/>
              <w:jc w:val="left"/>
              <w:rPr>
                <w:rFonts w:eastAsia="Verdana" w:cs="Verdana"/>
                <w:sz w:val="16"/>
                <w:szCs w:val="16"/>
                <w:lang w:eastAsia="zh-TW"/>
              </w:rPr>
            </w:pPr>
            <w:hyperlink r:id="rId107" w:anchor="page=18" w:history="1">
              <w:r w:rsidR="0012343A" w:rsidRPr="00331687">
                <w:rPr>
                  <w:rStyle w:val="a5"/>
                  <w:rFonts w:ascii="宋体" w:eastAsia="宋体" w:hAnsi="宋体" w:cs="微软雅黑" w:hint="eastAsia"/>
                  <w:sz w:val="16"/>
                  <w:szCs w:val="16"/>
                  <w:lang w:eastAsia="zh-CN"/>
                </w:rPr>
                <w:t>决议</w:t>
              </w:r>
              <w:r w:rsidR="0012343A" w:rsidRPr="00331687">
                <w:rPr>
                  <w:rStyle w:val="a5"/>
                  <w:rFonts w:eastAsia="Verdana" w:cs="Verdana"/>
                  <w:sz w:val="16"/>
                  <w:szCs w:val="16"/>
                  <w:lang w:eastAsia="zh-TW"/>
                </w:rPr>
                <w:t>5 (EC-</w:t>
              </w:r>
              <w:r w:rsidR="0012343A" w:rsidRPr="00331687">
                <w:rPr>
                  <w:rStyle w:val="a5"/>
                  <w:rFonts w:eastAsia="Verdana" w:cs="Verdana"/>
                  <w:sz w:val="16"/>
                  <w:szCs w:val="16"/>
                  <w:lang w:eastAsia="zh-TW"/>
                </w:rPr>
                <w:lastRenderedPageBreak/>
                <w:t>71)</w:t>
              </w:r>
              <w:r w:rsidR="0012343A" w:rsidRPr="00331687">
                <w:rPr>
                  <w:rStyle w:val="a5"/>
                  <w:rFonts w:ascii="宋体" w:eastAsia="宋体" w:hAnsi="宋体" w:cs="微软雅黑" w:hint="eastAsia"/>
                  <w:sz w:val="16"/>
                  <w:szCs w:val="16"/>
                  <w:lang w:eastAsia="zh-CN"/>
                </w:rPr>
                <w:t>，附录</w:t>
              </w:r>
              <w:r w:rsidR="0012343A" w:rsidRPr="00331687">
                <w:rPr>
                  <w:rStyle w:val="a5"/>
                  <w:rFonts w:eastAsia="Verdana" w:cs="Verdana"/>
                  <w:sz w:val="16"/>
                  <w:szCs w:val="16"/>
                  <w:lang w:eastAsia="zh-TW"/>
                </w:rPr>
                <w:t>1</w:t>
              </w:r>
            </w:hyperlink>
            <w:r w:rsidR="00D64E5F" w:rsidRPr="0081691D">
              <w:rPr>
                <w:rFonts w:eastAsia="宋体" w:cs="Verdana"/>
                <w:sz w:val="16"/>
                <w:szCs w:val="16"/>
                <w:lang w:eastAsia="zh-TW"/>
              </w:rPr>
              <w:t> </w:t>
            </w:r>
          </w:p>
        </w:tc>
        <w:tc>
          <w:tcPr>
            <w:tcW w:w="1276" w:type="dxa"/>
            <w:shd w:val="clear" w:color="auto" w:fill="auto"/>
            <w:noWrap/>
            <w:vAlign w:val="center"/>
          </w:tcPr>
          <w:p w14:paraId="3A91EDE8" w14:textId="0459B88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lastRenderedPageBreak/>
              <w:t>2.2/1.2.1/1.3.4</w:t>
            </w:r>
          </w:p>
        </w:tc>
        <w:tc>
          <w:tcPr>
            <w:tcW w:w="992" w:type="dxa"/>
            <w:shd w:val="clear" w:color="auto" w:fill="auto"/>
            <w:noWrap/>
            <w:vAlign w:val="center"/>
          </w:tcPr>
          <w:p w14:paraId="0B60BBD8" w14:textId="4A191DF4"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SERCOM/SC-CLI</w:t>
            </w:r>
          </w:p>
        </w:tc>
        <w:tc>
          <w:tcPr>
            <w:tcW w:w="2835" w:type="dxa"/>
            <w:shd w:val="clear" w:color="auto" w:fill="auto"/>
            <w:vAlign w:val="center"/>
          </w:tcPr>
          <w:p w14:paraId="2B06E8CE" w14:textId="77777777" w:rsidR="00D64E5F" w:rsidRPr="0081691D" w:rsidRDefault="00D64E5F" w:rsidP="002A0B85">
            <w:pPr>
              <w:tabs>
                <w:tab w:val="clear" w:pos="1134"/>
              </w:tabs>
              <w:spacing w:before="60" w:after="60"/>
              <w:jc w:val="left"/>
              <w:rPr>
                <w:rFonts w:eastAsia="宋体" w:cs="Times New Roman"/>
                <w:sz w:val="16"/>
                <w:szCs w:val="16"/>
                <w:lang w:eastAsia="zh-TW"/>
              </w:rPr>
            </w:pPr>
            <w:r w:rsidRPr="0081691D">
              <w:rPr>
                <w:rFonts w:eastAsia="宋体" w:cs="Times New Roman"/>
                <w:sz w:val="16"/>
                <w:szCs w:val="16"/>
                <w:lang w:eastAsia="zh-TW"/>
              </w:rPr>
              <w:t>WIS 2.0</w:t>
            </w:r>
            <w:r w:rsidRPr="0081691D">
              <w:rPr>
                <w:rFonts w:eastAsia="宋体" w:cs="Times New Roman"/>
                <w:sz w:val="16"/>
                <w:szCs w:val="16"/>
                <w:lang w:eastAsia="zh-TW"/>
              </w:rPr>
              <w:t>中的气候数据管理</w:t>
            </w:r>
          </w:p>
          <w:p w14:paraId="431E0240" w14:textId="49D2BF83" w:rsidR="00D64E5F" w:rsidRPr="0081691D" w:rsidRDefault="00D64E5F" w:rsidP="002A0B85">
            <w:pPr>
              <w:tabs>
                <w:tab w:val="clear" w:pos="1134"/>
              </w:tabs>
              <w:spacing w:before="60" w:after="60"/>
              <w:jc w:val="left"/>
              <w:rPr>
                <w:rFonts w:eastAsia="宋体" w:cs="Times New Roman"/>
                <w:sz w:val="16"/>
                <w:szCs w:val="16"/>
                <w:lang w:eastAsia="zh-TW"/>
              </w:rPr>
            </w:pPr>
            <w:r w:rsidRPr="0081691D">
              <w:rPr>
                <w:rFonts w:eastAsia="宋体" w:cs="Times New Roman"/>
                <w:sz w:val="16"/>
                <w:szCs w:val="16"/>
                <w:lang w:eastAsia="zh-TW"/>
              </w:rPr>
              <w:t>将高质量全球气候数据管理框架手册（</w:t>
            </w:r>
            <w:r w:rsidRPr="0081691D">
              <w:rPr>
                <w:rFonts w:eastAsia="宋体" w:cs="Times New Roman"/>
                <w:sz w:val="16"/>
                <w:szCs w:val="16"/>
                <w:lang w:eastAsia="zh-TW"/>
              </w:rPr>
              <w:t>WMO-No.1238</w:t>
            </w:r>
            <w:r w:rsidRPr="0081691D">
              <w:rPr>
                <w:rFonts w:eastAsia="宋体" w:cs="Times New Roman"/>
                <w:sz w:val="16"/>
                <w:szCs w:val="16"/>
                <w:lang w:eastAsia="zh-TW"/>
              </w:rPr>
              <w:t>）和</w:t>
            </w:r>
            <w:r w:rsidRPr="0081691D">
              <w:rPr>
                <w:rFonts w:eastAsia="宋体" w:cs="Times New Roman"/>
                <w:sz w:val="16"/>
                <w:szCs w:val="16"/>
                <w:lang w:eastAsia="zh-TW"/>
              </w:rPr>
              <w:t>CDMS</w:t>
            </w:r>
            <w:r w:rsidRPr="0081691D">
              <w:rPr>
                <w:rFonts w:eastAsia="宋体" w:cs="Times New Roman"/>
                <w:sz w:val="16"/>
                <w:szCs w:val="16"/>
                <w:lang w:eastAsia="zh-TW"/>
              </w:rPr>
              <w:t>规范（</w:t>
            </w:r>
            <w:r w:rsidRPr="0081691D">
              <w:rPr>
                <w:rFonts w:eastAsia="宋体" w:cs="Times New Roman"/>
                <w:sz w:val="16"/>
                <w:szCs w:val="16"/>
                <w:lang w:eastAsia="zh-TW"/>
              </w:rPr>
              <w:t>WMO-No.1131</w:t>
            </w:r>
            <w:r w:rsidRPr="0081691D">
              <w:rPr>
                <w:rFonts w:eastAsia="宋体" w:cs="Times New Roman"/>
                <w:sz w:val="16"/>
                <w:szCs w:val="16"/>
                <w:lang w:eastAsia="zh-TW"/>
              </w:rPr>
              <w:t>）统一到</w:t>
            </w:r>
            <w:r w:rsidRPr="0081691D">
              <w:rPr>
                <w:rFonts w:eastAsia="宋体" w:cs="Times New Roman"/>
                <w:sz w:val="16"/>
                <w:szCs w:val="16"/>
                <w:lang w:eastAsia="zh-TW"/>
              </w:rPr>
              <w:t>WIS</w:t>
            </w:r>
            <w:r w:rsidRPr="0081691D">
              <w:rPr>
                <w:rFonts w:eastAsia="宋体" w:cs="Times New Roman"/>
                <w:sz w:val="16"/>
                <w:szCs w:val="16"/>
                <w:lang w:eastAsia="zh-TW"/>
              </w:rPr>
              <w:t>技术</w:t>
            </w:r>
            <w:r w:rsidR="00697677">
              <w:rPr>
                <w:rFonts w:eastAsia="宋体" w:cs="Times New Roman" w:hint="eastAsia"/>
                <w:sz w:val="16"/>
                <w:szCs w:val="16"/>
                <w:lang w:eastAsia="zh-CN"/>
              </w:rPr>
              <w:t>规则</w:t>
            </w:r>
            <w:r w:rsidRPr="0081691D">
              <w:rPr>
                <w:rFonts w:eastAsia="宋体" w:cs="Times New Roman"/>
                <w:sz w:val="16"/>
                <w:szCs w:val="16"/>
                <w:lang w:eastAsia="zh-TW"/>
              </w:rPr>
              <w:t>和</w:t>
            </w:r>
            <w:r w:rsidR="00697677">
              <w:rPr>
                <w:rFonts w:eastAsia="宋体" w:cs="Times New Roman" w:hint="eastAsia"/>
                <w:sz w:val="16"/>
                <w:szCs w:val="16"/>
                <w:lang w:eastAsia="zh-CN"/>
              </w:rPr>
              <w:t>指导意见</w:t>
            </w:r>
            <w:r w:rsidRPr="0081691D">
              <w:rPr>
                <w:rFonts w:eastAsia="宋体" w:cs="Times New Roman"/>
                <w:sz w:val="16"/>
                <w:szCs w:val="16"/>
                <w:lang w:eastAsia="zh-TW"/>
              </w:rPr>
              <w:t>中</w:t>
            </w:r>
          </w:p>
          <w:p w14:paraId="71491BCD" w14:textId="77777777" w:rsidR="00D64E5F" w:rsidRPr="0081691D" w:rsidRDefault="00D64E5F" w:rsidP="002A0B85">
            <w:pPr>
              <w:tabs>
                <w:tab w:val="clear" w:pos="1134"/>
              </w:tabs>
              <w:spacing w:before="60" w:after="60"/>
              <w:jc w:val="left"/>
              <w:rPr>
                <w:rFonts w:eastAsia="宋体" w:cs="Times New Roman"/>
                <w:sz w:val="16"/>
                <w:szCs w:val="16"/>
                <w:lang w:eastAsia="zh-TW"/>
              </w:rPr>
            </w:pPr>
            <w:r w:rsidRPr="0081691D">
              <w:rPr>
                <w:rFonts w:eastAsia="宋体" w:cs="Times New Roman"/>
                <w:sz w:val="16"/>
                <w:szCs w:val="16"/>
                <w:lang w:eastAsia="zh-TW"/>
              </w:rPr>
              <w:t>根据</w:t>
            </w:r>
            <w:r w:rsidRPr="0081691D">
              <w:rPr>
                <w:rFonts w:eastAsia="宋体" w:cs="Times New Roman"/>
                <w:sz w:val="16"/>
                <w:szCs w:val="16"/>
                <w:lang w:eastAsia="zh-TW"/>
              </w:rPr>
              <w:t>WIS 2.0</w:t>
            </w:r>
            <w:r w:rsidRPr="0081691D">
              <w:rPr>
                <w:rFonts w:eastAsia="宋体" w:cs="Times New Roman"/>
                <w:sz w:val="16"/>
                <w:szCs w:val="16"/>
                <w:lang w:eastAsia="zh-TW"/>
              </w:rPr>
              <w:t>架构和实施计划开发和实施</w:t>
            </w:r>
            <w:proofErr w:type="spellStart"/>
            <w:r w:rsidRPr="0081691D">
              <w:rPr>
                <w:rFonts w:eastAsia="宋体" w:cs="Times New Roman"/>
                <w:sz w:val="16"/>
                <w:szCs w:val="16"/>
                <w:lang w:eastAsia="zh-TW"/>
              </w:rPr>
              <w:t>OpenCDMS</w:t>
            </w:r>
            <w:proofErr w:type="spellEnd"/>
          </w:p>
          <w:p w14:paraId="1CBC7D6A"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与区域协会协调，向所有</w:t>
            </w:r>
            <w:r w:rsidRPr="0081691D">
              <w:rPr>
                <w:rFonts w:eastAsia="宋体" w:cs="Times New Roman"/>
                <w:sz w:val="16"/>
                <w:szCs w:val="16"/>
                <w:lang w:eastAsia="zh-CN"/>
              </w:rPr>
              <w:t xml:space="preserve"> WMO </w:t>
            </w:r>
            <w:r w:rsidRPr="0081691D">
              <w:rPr>
                <w:rFonts w:eastAsia="宋体" w:cs="Times New Roman"/>
                <w:sz w:val="16"/>
                <w:szCs w:val="16"/>
                <w:lang w:eastAsia="zh-CN"/>
              </w:rPr>
              <w:t>区域提供有关</w:t>
            </w:r>
            <w:r w:rsidRPr="0081691D">
              <w:rPr>
                <w:rFonts w:eastAsia="宋体" w:cs="Times New Roman"/>
                <w:sz w:val="16"/>
                <w:szCs w:val="16"/>
                <w:lang w:eastAsia="zh-CN"/>
              </w:rPr>
              <w:t xml:space="preserve"> </w:t>
            </w:r>
            <w:proofErr w:type="spellStart"/>
            <w:r w:rsidRPr="0081691D">
              <w:rPr>
                <w:rFonts w:eastAsia="宋体" w:cs="Times New Roman"/>
                <w:sz w:val="16"/>
                <w:szCs w:val="16"/>
                <w:lang w:eastAsia="zh-CN"/>
              </w:rPr>
              <w:t>OpenCDMS</w:t>
            </w:r>
            <w:proofErr w:type="spellEnd"/>
            <w:r w:rsidRPr="0081691D">
              <w:rPr>
                <w:rFonts w:eastAsia="宋体" w:cs="Times New Roman"/>
                <w:sz w:val="16"/>
                <w:szCs w:val="16"/>
                <w:lang w:eastAsia="zh-CN"/>
              </w:rPr>
              <w:t xml:space="preserve"> </w:t>
            </w:r>
            <w:r w:rsidRPr="0081691D">
              <w:rPr>
                <w:rFonts w:eastAsia="宋体" w:cs="Times New Roman"/>
                <w:sz w:val="16"/>
                <w:szCs w:val="16"/>
                <w:lang w:eastAsia="zh-CN"/>
              </w:rPr>
              <w:t>的研讨会和培训。</w:t>
            </w:r>
          </w:p>
          <w:p w14:paraId="0623FB64" w14:textId="696A12D4"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 xml:space="preserve">DAYCLI </w:t>
            </w:r>
            <w:r w:rsidRPr="0081691D">
              <w:rPr>
                <w:rFonts w:eastAsia="宋体" w:cs="Times New Roman"/>
                <w:sz w:val="16"/>
                <w:szCs w:val="16"/>
                <w:lang w:eastAsia="zh-CN"/>
              </w:rPr>
              <w:t>开始运</w:t>
            </w:r>
            <w:r w:rsidR="00697677">
              <w:rPr>
                <w:rFonts w:eastAsia="宋体" w:cs="Times New Roman" w:hint="eastAsia"/>
                <w:sz w:val="16"/>
                <w:szCs w:val="16"/>
                <w:lang w:eastAsia="zh-CN"/>
              </w:rPr>
              <w:t>行</w:t>
            </w:r>
            <w:r w:rsidRPr="0081691D">
              <w:rPr>
                <w:rFonts w:eastAsia="宋体" w:cs="Times New Roman"/>
                <w:sz w:val="16"/>
                <w:szCs w:val="16"/>
                <w:lang w:eastAsia="zh-CN"/>
              </w:rPr>
              <w:t>阶段</w:t>
            </w:r>
          </w:p>
          <w:p w14:paraId="7E446400" w14:textId="19BB24E9" w:rsidR="00D64E5F" w:rsidRPr="00E170D0" w:rsidRDefault="00D64E5F" w:rsidP="002A0B85">
            <w:pPr>
              <w:tabs>
                <w:tab w:val="clear" w:pos="1134"/>
              </w:tabs>
              <w:spacing w:before="60" w:after="60"/>
              <w:jc w:val="left"/>
              <w:rPr>
                <w:rFonts w:eastAsia="等线" w:cs="Times New Roman"/>
                <w:sz w:val="16"/>
                <w:szCs w:val="16"/>
                <w:lang w:eastAsia="zh-CN"/>
              </w:rPr>
            </w:pPr>
            <w:r w:rsidRPr="0081691D">
              <w:rPr>
                <w:rFonts w:eastAsia="宋体" w:cs="Times New Roman"/>
                <w:sz w:val="16"/>
                <w:szCs w:val="16"/>
                <w:lang w:eastAsia="zh-CN"/>
              </w:rPr>
              <w:lastRenderedPageBreak/>
              <w:t>根据优先级和新模块实施</w:t>
            </w:r>
            <w:r w:rsidRPr="0081691D">
              <w:rPr>
                <w:rFonts w:eastAsia="宋体" w:cs="Times New Roman"/>
                <w:sz w:val="16"/>
                <w:szCs w:val="16"/>
                <w:lang w:eastAsia="zh-CN"/>
              </w:rPr>
              <w:t>MCH</w:t>
            </w:r>
            <w:r w:rsidRPr="0081691D">
              <w:rPr>
                <w:rFonts w:eastAsia="宋体" w:cs="Times New Roman"/>
                <w:sz w:val="16"/>
                <w:szCs w:val="16"/>
                <w:lang w:eastAsia="zh-CN"/>
              </w:rPr>
              <w:t>。</w:t>
            </w:r>
            <w:r w:rsidRPr="0081691D">
              <w:rPr>
                <w:rFonts w:eastAsia="宋体" w:cs="Times New Roman"/>
                <w:sz w:val="16"/>
                <w:szCs w:val="16"/>
                <w:lang w:eastAsia="zh-CN"/>
              </w:rPr>
              <w:t xml:space="preserve"> </w:t>
            </w:r>
            <w:r w:rsidRPr="0081691D">
              <w:rPr>
                <w:rFonts w:eastAsia="宋体" w:cs="Times New Roman"/>
                <w:sz w:val="16"/>
                <w:szCs w:val="16"/>
              </w:rPr>
              <w:t>MCH</w:t>
            </w:r>
            <w:r w:rsidR="00697677">
              <w:rPr>
                <w:rFonts w:eastAsia="宋体" w:cs="Times New Roman" w:hint="eastAsia"/>
                <w:sz w:val="16"/>
                <w:szCs w:val="16"/>
                <w:lang w:eastAsia="zh-CN"/>
              </w:rPr>
              <w:t>纳入</w:t>
            </w:r>
            <w:r w:rsidRPr="0081691D">
              <w:rPr>
                <w:rFonts w:eastAsia="宋体" w:cs="Times New Roman"/>
                <w:sz w:val="16"/>
                <w:szCs w:val="16"/>
              </w:rPr>
              <w:t>CDMS</w:t>
            </w:r>
          </w:p>
        </w:tc>
        <w:tc>
          <w:tcPr>
            <w:tcW w:w="2410" w:type="dxa"/>
            <w:shd w:val="clear" w:color="auto" w:fill="auto"/>
            <w:vAlign w:val="center"/>
          </w:tcPr>
          <w:p w14:paraId="6F7B0CC9"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lastRenderedPageBreak/>
              <w:t>WIS</w:t>
            </w:r>
            <w:r w:rsidRPr="0081691D">
              <w:rPr>
                <w:rFonts w:eastAsia="宋体" w:cs="Times New Roman"/>
                <w:sz w:val="16"/>
                <w:szCs w:val="16"/>
                <w:lang w:eastAsia="zh-CN"/>
              </w:rPr>
              <w:t>手册和</w:t>
            </w:r>
            <w:r w:rsidRPr="0081691D">
              <w:rPr>
                <w:rFonts w:eastAsia="宋体" w:cs="Times New Roman"/>
                <w:sz w:val="16"/>
                <w:szCs w:val="16"/>
                <w:lang w:eastAsia="zh-CN"/>
              </w:rPr>
              <w:t>WIS</w:t>
            </w:r>
            <w:r w:rsidRPr="0081691D">
              <w:rPr>
                <w:rFonts w:eastAsia="宋体" w:cs="Times New Roman"/>
                <w:sz w:val="16"/>
                <w:szCs w:val="16"/>
                <w:lang w:eastAsia="zh-CN"/>
              </w:rPr>
              <w:t>指南中的统一气候条款草案</w:t>
            </w:r>
          </w:p>
          <w:p w14:paraId="5EA67CB8"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与区域协会协调，向所有</w:t>
            </w:r>
            <w:r w:rsidRPr="0081691D">
              <w:rPr>
                <w:rFonts w:eastAsia="宋体" w:cs="Times New Roman"/>
                <w:sz w:val="16"/>
                <w:szCs w:val="16"/>
                <w:lang w:eastAsia="zh-CN"/>
              </w:rPr>
              <w:t>WMO</w:t>
            </w:r>
            <w:r w:rsidRPr="0081691D">
              <w:rPr>
                <w:rFonts w:eastAsia="宋体" w:cs="Times New Roman"/>
                <w:sz w:val="16"/>
                <w:szCs w:val="16"/>
                <w:lang w:eastAsia="zh-CN"/>
              </w:rPr>
              <w:t>区域提供有关</w:t>
            </w:r>
            <w:proofErr w:type="spellStart"/>
            <w:r w:rsidRPr="0081691D">
              <w:rPr>
                <w:rFonts w:eastAsia="宋体" w:cs="Times New Roman"/>
                <w:sz w:val="16"/>
                <w:szCs w:val="16"/>
                <w:lang w:eastAsia="zh-CN"/>
              </w:rPr>
              <w:t>OpenCDMS</w:t>
            </w:r>
            <w:proofErr w:type="spellEnd"/>
            <w:r w:rsidRPr="0081691D">
              <w:rPr>
                <w:rFonts w:eastAsia="宋体" w:cs="Times New Roman"/>
                <w:sz w:val="16"/>
                <w:szCs w:val="16"/>
                <w:lang w:eastAsia="zh-CN"/>
              </w:rPr>
              <w:t>的研讨会和培训。</w:t>
            </w:r>
          </w:p>
          <w:p w14:paraId="18C158A3" w14:textId="340B88DE" w:rsidR="00D64E5F" w:rsidRPr="00E170D0" w:rsidRDefault="00D64E5F" w:rsidP="002A0B85">
            <w:pPr>
              <w:tabs>
                <w:tab w:val="clear" w:pos="1134"/>
              </w:tabs>
              <w:spacing w:before="60" w:after="60"/>
              <w:jc w:val="left"/>
              <w:rPr>
                <w:rFonts w:eastAsia="等线" w:cs="Times New Roman"/>
                <w:sz w:val="16"/>
                <w:szCs w:val="16"/>
                <w:lang w:eastAsia="zh-CN"/>
              </w:rPr>
            </w:pPr>
            <w:r w:rsidRPr="0081691D">
              <w:rPr>
                <w:rFonts w:eastAsia="宋体" w:cs="Times New Roman"/>
                <w:sz w:val="16"/>
                <w:szCs w:val="16"/>
                <w:lang w:eastAsia="zh-CN"/>
              </w:rPr>
              <w:t>交换和监督</w:t>
            </w:r>
            <w:r w:rsidRPr="0081691D">
              <w:rPr>
                <w:rFonts w:eastAsia="宋体" w:cs="Times New Roman"/>
                <w:sz w:val="16"/>
                <w:szCs w:val="16"/>
                <w:lang w:eastAsia="zh-CN"/>
              </w:rPr>
              <w:t>DAYCLI</w:t>
            </w:r>
            <w:r w:rsidRPr="0081691D">
              <w:rPr>
                <w:rFonts w:eastAsia="宋体" w:cs="Times New Roman"/>
                <w:sz w:val="16"/>
                <w:szCs w:val="16"/>
                <w:lang w:eastAsia="zh-CN"/>
              </w:rPr>
              <w:t>运行。</w:t>
            </w:r>
          </w:p>
        </w:tc>
        <w:tc>
          <w:tcPr>
            <w:tcW w:w="2551" w:type="dxa"/>
            <w:shd w:val="clear" w:color="auto" w:fill="auto"/>
            <w:vAlign w:val="center"/>
          </w:tcPr>
          <w:p w14:paraId="2BE9D9A9" w14:textId="77777777" w:rsidR="00D64E5F" w:rsidRPr="0081691D" w:rsidRDefault="00D64E5F" w:rsidP="002A0B85">
            <w:pPr>
              <w:tabs>
                <w:tab w:val="clear" w:pos="1134"/>
              </w:tabs>
              <w:spacing w:before="60" w:after="60"/>
              <w:jc w:val="left"/>
              <w:rPr>
                <w:rFonts w:eastAsia="宋体" w:cs="Times New Roman"/>
                <w:sz w:val="16"/>
                <w:szCs w:val="16"/>
                <w:lang w:eastAsia="zh-CN"/>
              </w:rPr>
            </w:pPr>
            <w:proofErr w:type="spellStart"/>
            <w:r w:rsidRPr="0081691D">
              <w:rPr>
                <w:rFonts w:eastAsia="宋体" w:cs="Times New Roman"/>
                <w:sz w:val="16"/>
                <w:szCs w:val="16"/>
                <w:lang w:eastAsia="zh-CN"/>
              </w:rPr>
              <w:t>OpenCDMS</w:t>
            </w:r>
            <w:proofErr w:type="spellEnd"/>
            <w:r w:rsidRPr="0081691D">
              <w:rPr>
                <w:rFonts w:eastAsia="宋体" w:cs="Times New Roman"/>
                <w:sz w:val="16"/>
                <w:szCs w:val="16"/>
                <w:lang w:eastAsia="zh-CN"/>
              </w:rPr>
              <w:t>被会员广泛采用</w:t>
            </w:r>
          </w:p>
          <w:p w14:paraId="454FFAD1" w14:textId="77777777" w:rsidR="00D64E5F" w:rsidRPr="0081691D" w:rsidRDefault="00D64E5F" w:rsidP="002A0B85">
            <w:pPr>
              <w:tabs>
                <w:tab w:val="clear" w:pos="1134"/>
              </w:tabs>
              <w:spacing w:before="60" w:after="60"/>
              <w:jc w:val="left"/>
              <w:rPr>
                <w:rFonts w:eastAsia="宋体" w:cs="Times New Roman"/>
                <w:sz w:val="16"/>
                <w:szCs w:val="16"/>
                <w:lang w:eastAsia="zh-CN"/>
              </w:rPr>
            </w:pPr>
          </w:p>
          <w:p w14:paraId="2855F646"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与区域协会协调，向所有</w:t>
            </w:r>
            <w:r w:rsidRPr="0081691D">
              <w:rPr>
                <w:rFonts w:eastAsia="宋体" w:cs="Times New Roman"/>
                <w:sz w:val="16"/>
                <w:szCs w:val="16"/>
                <w:lang w:eastAsia="zh-CN"/>
              </w:rPr>
              <w:t>WMO</w:t>
            </w:r>
            <w:r w:rsidRPr="0081691D">
              <w:rPr>
                <w:rFonts w:eastAsia="宋体" w:cs="Times New Roman"/>
                <w:sz w:val="16"/>
                <w:szCs w:val="16"/>
                <w:lang w:eastAsia="zh-CN"/>
              </w:rPr>
              <w:t>区域提供有关</w:t>
            </w:r>
            <w:proofErr w:type="spellStart"/>
            <w:r w:rsidRPr="0081691D">
              <w:rPr>
                <w:rFonts w:eastAsia="宋体" w:cs="Times New Roman"/>
                <w:sz w:val="16"/>
                <w:szCs w:val="16"/>
                <w:lang w:eastAsia="zh-CN"/>
              </w:rPr>
              <w:t>OpenCDMS</w:t>
            </w:r>
            <w:proofErr w:type="spellEnd"/>
            <w:r w:rsidRPr="0081691D">
              <w:rPr>
                <w:rFonts w:eastAsia="宋体" w:cs="Times New Roman"/>
                <w:sz w:val="16"/>
                <w:szCs w:val="16"/>
                <w:lang w:eastAsia="zh-CN"/>
              </w:rPr>
              <w:t>的研讨会和培训。</w:t>
            </w:r>
          </w:p>
          <w:p w14:paraId="33DFBFE8" w14:textId="2D892990" w:rsidR="00D64E5F" w:rsidRPr="00E170D0" w:rsidRDefault="007A000A" w:rsidP="002A0B85">
            <w:pPr>
              <w:tabs>
                <w:tab w:val="clear" w:pos="1134"/>
              </w:tabs>
              <w:spacing w:before="60" w:after="60"/>
              <w:jc w:val="left"/>
              <w:rPr>
                <w:rFonts w:eastAsia="等线" w:cs="Times New Roman"/>
                <w:sz w:val="16"/>
                <w:szCs w:val="16"/>
                <w:lang w:eastAsia="zh-CN"/>
              </w:rPr>
            </w:pPr>
            <w:r w:rsidRPr="0081691D">
              <w:rPr>
                <w:rFonts w:eastAsia="宋体" w:cs="Times New Roman"/>
                <w:sz w:val="16"/>
                <w:szCs w:val="16"/>
                <w:lang w:eastAsia="zh-CN"/>
              </w:rPr>
              <w:t>交换和监督</w:t>
            </w:r>
            <w:r w:rsidRPr="0081691D">
              <w:rPr>
                <w:rFonts w:eastAsia="宋体" w:cs="Times New Roman"/>
                <w:sz w:val="16"/>
                <w:szCs w:val="16"/>
                <w:lang w:eastAsia="zh-CN"/>
              </w:rPr>
              <w:t>DAYCLI</w:t>
            </w:r>
            <w:r w:rsidRPr="0081691D">
              <w:rPr>
                <w:rFonts w:eastAsia="宋体" w:cs="Times New Roman"/>
                <w:sz w:val="16"/>
                <w:szCs w:val="16"/>
                <w:lang w:eastAsia="zh-CN"/>
              </w:rPr>
              <w:t>运行。</w:t>
            </w:r>
          </w:p>
        </w:tc>
        <w:tc>
          <w:tcPr>
            <w:tcW w:w="4253" w:type="dxa"/>
            <w:vAlign w:val="center"/>
          </w:tcPr>
          <w:p w14:paraId="136D22B4" w14:textId="77777777" w:rsidR="00D64E5F" w:rsidRPr="0081691D" w:rsidRDefault="00D64E5F" w:rsidP="002A0B85">
            <w:pPr>
              <w:tabs>
                <w:tab w:val="clear" w:pos="1134"/>
              </w:tabs>
              <w:spacing w:before="60" w:after="60"/>
              <w:jc w:val="left"/>
              <w:rPr>
                <w:rFonts w:eastAsia="宋体" w:cs="Times New Roman"/>
                <w:sz w:val="16"/>
                <w:szCs w:val="16"/>
                <w:lang w:eastAsia="zh-CN"/>
              </w:rPr>
            </w:pPr>
            <w:proofErr w:type="spellStart"/>
            <w:r w:rsidRPr="0081691D">
              <w:rPr>
                <w:rFonts w:eastAsia="宋体" w:cs="Times New Roman"/>
                <w:sz w:val="16"/>
                <w:szCs w:val="16"/>
                <w:lang w:eastAsia="zh-CN"/>
              </w:rPr>
              <w:t>OpenCDMS</w:t>
            </w:r>
            <w:proofErr w:type="spellEnd"/>
            <w:r w:rsidRPr="0081691D">
              <w:rPr>
                <w:rFonts w:eastAsia="宋体" w:cs="Times New Roman"/>
                <w:sz w:val="16"/>
                <w:szCs w:val="16"/>
                <w:lang w:eastAsia="zh-CN"/>
              </w:rPr>
              <w:t>软件发布实验版。</w:t>
            </w:r>
          </w:p>
          <w:p w14:paraId="5CD8FC26" w14:textId="16253DC9" w:rsidR="00D64E5F" w:rsidRPr="0081691D" w:rsidRDefault="007A000A" w:rsidP="002A0B85">
            <w:pPr>
              <w:tabs>
                <w:tab w:val="clear" w:pos="1134"/>
              </w:tabs>
              <w:spacing w:before="60" w:after="60"/>
              <w:jc w:val="left"/>
              <w:rPr>
                <w:rFonts w:eastAsia="宋体" w:cs="Times New Roman"/>
                <w:sz w:val="16"/>
                <w:szCs w:val="16"/>
                <w:lang w:eastAsia="zh-CN"/>
              </w:rPr>
            </w:pPr>
            <w:r>
              <w:rPr>
                <w:rFonts w:eastAsia="宋体" w:cs="Times New Roman" w:hint="eastAsia"/>
                <w:sz w:val="16"/>
                <w:szCs w:val="16"/>
                <w:lang w:eastAsia="zh-CN"/>
              </w:rPr>
              <w:t>邀</w:t>
            </w:r>
            <w:r w:rsidR="00D64E5F" w:rsidRPr="0081691D">
              <w:rPr>
                <w:rFonts w:eastAsia="宋体" w:cs="Times New Roman"/>
                <w:sz w:val="16"/>
                <w:szCs w:val="16"/>
                <w:lang w:eastAsia="zh-CN"/>
              </w:rPr>
              <w:t>请</w:t>
            </w:r>
            <w:r w:rsidR="00D64E5F" w:rsidRPr="0081691D">
              <w:rPr>
                <w:rFonts w:eastAsia="宋体" w:cs="Times New Roman"/>
                <w:sz w:val="16"/>
                <w:szCs w:val="16"/>
                <w:lang w:eastAsia="zh-CN"/>
              </w:rPr>
              <w:t>INFCOM-2</w:t>
            </w:r>
            <w:r w:rsidR="00D64E5F" w:rsidRPr="0081691D">
              <w:rPr>
                <w:rFonts w:eastAsia="宋体" w:cs="Times New Roman"/>
                <w:sz w:val="16"/>
                <w:szCs w:val="16"/>
                <w:lang w:eastAsia="zh-CN"/>
              </w:rPr>
              <w:t>以建议草案</w:t>
            </w:r>
            <w:r w:rsidR="00D64E5F" w:rsidRPr="0081691D">
              <w:rPr>
                <w:rFonts w:eastAsia="宋体" w:cs="Times New Roman"/>
                <w:sz w:val="16"/>
                <w:szCs w:val="16"/>
                <w:lang w:eastAsia="zh-CN"/>
              </w:rPr>
              <w:t>6.3(1)/3</w:t>
            </w:r>
            <w:r w:rsidR="00D64E5F" w:rsidRPr="0081691D">
              <w:rPr>
                <w:rFonts w:eastAsia="宋体" w:cs="Times New Roman"/>
                <w:sz w:val="16"/>
                <w:szCs w:val="16"/>
                <w:lang w:eastAsia="zh-CN"/>
              </w:rPr>
              <w:t>通过更新的</w:t>
            </w:r>
            <w:r w:rsidR="00D64E5F" w:rsidRPr="0081691D">
              <w:rPr>
                <w:rFonts w:eastAsia="宋体" w:cs="Times New Roman"/>
                <w:sz w:val="16"/>
                <w:szCs w:val="16"/>
                <w:lang w:eastAsia="zh-CN"/>
              </w:rPr>
              <w:t>HQ-GDMFC</w:t>
            </w:r>
            <w:r w:rsidR="00D64E5F" w:rsidRPr="0081691D">
              <w:rPr>
                <w:rFonts w:eastAsia="宋体" w:cs="Times New Roman"/>
                <w:sz w:val="16"/>
                <w:szCs w:val="16"/>
                <w:lang w:eastAsia="zh-CN"/>
              </w:rPr>
              <w:t>手册。</w:t>
            </w:r>
          </w:p>
          <w:p w14:paraId="0B4E36D1" w14:textId="6A64FBE6"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DAYCLI</w:t>
            </w:r>
            <w:r w:rsidRPr="0081691D">
              <w:rPr>
                <w:rFonts w:eastAsia="宋体" w:cs="Times New Roman"/>
                <w:sz w:val="16"/>
                <w:szCs w:val="16"/>
                <w:lang w:eastAsia="zh-CN"/>
              </w:rPr>
              <w:t>新的二进制通用表示格式</w:t>
            </w:r>
            <w:r w:rsidR="007A000A">
              <w:rPr>
                <w:rFonts w:eastAsia="宋体" w:cs="Times New Roman" w:hint="eastAsia"/>
                <w:sz w:val="16"/>
                <w:szCs w:val="16"/>
                <w:lang w:eastAsia="zh-CN"/>
              </w:rPr>
              <w:t>（</w:t>
            </w:r>
            <w:r w:rsidRPr="0081691D">
              <w:rPr>
                <w:rFonts w:eastAsia="宋体" w:cs="Times New Roman"/>
                <w:sz w:val="16"/>
                <w:szCs w:val="16"/>
                <w:lang w:eastAsia="zh-CN"/>
              </w:rPr>
              <w:t>BUFR</w:t>
            </w:r>
            <w:r w:rsidR="007A000A">
              <w:rPr>
                <w:rFonts w:eastAsia="宋体" w:cs="Times New Roman" w:hint="eastAsia"/>
                <w:sz w:val="16"/>
                <w:szCs w:val="16"/>
                <w:lang w:eastAsia="zh-CN"/>
              </w:rPr>
              <w:t>）</w:t>
            </w:r>
            <w:r w:rsidRPr="0081691D">
              <w:rPr>
                <w:rFonts w:eastAsia="宋体" w:cs="Times New Roman"/>
                <w:sz w:val="16"/>
                <w:szCs w:val="16"/>
                <w:lang w:eastAsia="zh-CN"/>
              </w:rPr>
              <w:t>已获批准并进入运行状态。</w:t>
            </w:r>
          </w:p>
          <w:p w14:paraId="772323B5" w14:textId="6B3B4A50" w:rsidR="00D64E5F" w:rsidRPr="00E170D0" w:rsidRDefault="00D64E5F" w:rsidP="002A0B85">
            <w:pPr>
              <w:tabs>
                <w:tab w:val="clear" w:pos="1134"/>
              </w:tabs>
              <w:spacing w:before="60" w:after="60"/>
              <w:jc w:val="left"/>
              <w:rPr>
                <w:rFonts w:eastAsia="等线" w:cs="Times New Roman"/>
                <w:sz w:val="16"/>
                <w:szCs w:val="16"/>
                <w:lang w:eastAsia="zh-CN"/>
              </w:rPr>
            </w:pPr>
            <w:r w:rsidRPr="0081691D">
              <w:rPr>
                <w:rFonts w:eastAsia="宋体" w:cs="Times New Roman"/>
                <w:sz w:val="16"/>
                <w:szCs w:val="16"/>
                <w:lang w:eastAsia="zh-CN"/>
              </w:rPr>
              <w:t>由于</w:t>
            </w:r>
            <w:r w:rsidR="007A000A">
              <w:rPr>
                <w:rFonts w:eastAsia="宋体" w:cs="Times New Roman" w:hint="eastAsia"/>
                <w:sz w:val="16"/>
                <w:szCs w:val="16"/>
                <w:lang w:eastAsia="zh-CN"/>
              </w:rPr>
              <w:t>新冠疫情</w:t>
            </w:r>
            <w:r w:rsidRPr="0081691D">
              <w:rPr>
                <w:rFonts w:eastAsia="宋体" w:cs="Times New Roman"/>
                <w:sz w:val="16"/>
                <w:szCs w:val="16"/>
                <w:lang w:eastAsia="zh-CN"/>
              </w:rPr>
              <w:t>，</w:t>
            </w:r>
            <w:r w:rsidRPr="0081691D">
              <w:rPr>
                <w:rFonts w:eastAsia="宋体" w:cs="Times New Roman"/>
                <w:sz w:val="16"/>
                <w:szCs w:val="16"/>
                <w:lang w:eastAsia="zh-CN"/>
              </w:rPr>
              <w:t>MCH</w:t>
            </w:r>
            <w:r w:rsidRPr="0081691D">
              <w:rPr>
                <w:rFonts w:eastAsia="宋体" w:cs="Times New Roman"/>
                <w:sz w:val="16"/>
                <w:szCs w:val="16"/>
                <w:lang w:eastAsia="zh-CN"/>
              </w:rPr>
              <w:t>（海地、喀麦隆）的实施被推迟；与</w:t>
            </w:r>
            <w:r w:rsidRPr="0081691D">
              <w:rPr>
                <w:rFonts w:eastAsia="宋体" w:cs="Times New Roman"/>
                <w:sz w:val="16"/>
                <w:szCs w:val="16"/>
                <w:lang w:eastAsia="zh-CN"/>
              </w:rPr>
              <w:t>Open</w:t>
            </w:r>
            <w:r>
              <w:rPr>
                <w:rFonts w:eastAsia="宋体" w:cs="Times New Roman" w:hint="eastAsia"/>
                <w:sz w:val="16"/>
                <w:szCs w:val="16"/>
                <w:lang w:eastAsia="zh-CN"/>
              </w:rPr>
              <w:t xml:space="preserve"> </w:t>
            </w:r>
            <w:r w:rsidRPr="0081691D">
              <w:rPr>
                <w:rFonts w:eastAsia="宋体" w:cs="Times New Roman"/>
                <w:sz w:val="16"/>
                <w:szCs w:val="16"/>
                <w:lang w:eastAsia="zh-CN"/>
              </w:rPr>
              <w:t>CDMS</w:t>
            </w:r>
            <w:r w:rsidR="007A000A">
              <w:rPr>
                <w:rFonts w:eastAsia="宋体" w:cs="Times New Roman" w:hint="eastAsia"/>
                <w:sz w:val="16"/>
                <w:szCs w:val="16"/>
                <w:lang w:eastAsia="zh-CN"/>
              </w:rPr>
              <w:t>的整合</w:t>
            </w:r>
            <w:r w:rsidRPr="0081691D">
              <w:rPr>
                <w:rFonts w:eastAsia="宋体" w:cs="Times New Roman"/>
                <w:sz w:val="16"/>
                <w:szCs w:val="16"/>
                <w:lang w:eastAsia="zh-CN"/>
              </w:rPr>
              <w:t>也被推迟，将于</w:t>
            </w:r>
            <w:r w:rsidRPr="0081691D">
              <w:rPr>
                <w:rFonts w:eastAsia="宋体" w:cs="Times New Roman"/>
                <w:sz w:val="16"/>
                <w:szCs w:val="16"/>
                <w:lang w:eastAsia="zh-CN"/>
              </w:rPr>
              <w:t>2022</w:t>
            </w:r>
            <w:r w:rsidRPr="0081691D">
              <w:rPr>
                <w:rFonts w:eastAsia="宋体" w:cs="Times New Roman"/>
                <w:sz w:val="16"/>
                <w:szCs w:val="16"/>
                <w:lang w:eastAsia="zh-CN"/>
              </w:rPr>
              <w:t>年重新启动。</w:t>
            </w:r>
          </w:p>
        </w:tc>
      </w:tr>
      <w:tr w:rsidR="00D64E5F" w:rsidRPr="00E170D0" w14:paraId="09C65383" w14:textId="77777777" w:rsidTr="002A0B85">
        <w:trPr>
          <w:trHeight w:val="2248"/>
        </w:trPr>
        <w:tc>
          <w:tcPr>
            <w:tcW w:w="846" w:type="dxa"/>
            <w:shd w:val="clear" w:color="auto" w:fill="auto"/>
            <w:vAlign w:val="center"/>
          </w:tcPr>
          <w:p w14:paraId="0656408C" w14:textId="262DEE2D"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SC-IMT</w:t>
            </w:r>
          </w:p>
        </w:tc>
        <w:tc>
          <w:tcPr>
            <w:tcW w:w="992" w:type="dxa"/>
            <w:shd w:val="clear" w:color="auto" w:fill="auto"/>
            <w:vAlign w:val="center"/>
          </w:tcPr>
          <w:p w14:paraId="4B57BDD6" w14:textId="77777777" w:rsidR="00D64E5F" w:rsidRPr="0081691D" w:rsidRDefault="00000000" w:rsidP="002A0B85">
            <w:pPr>
              <w:tabs>
                <w:tab w:val="clear" w:pos="1134"/>
              </w:tabs>
              <w:spacing w:before="60" w:after="60"/>
              <w:jc w:val="left"/>
              <w:rPr>
                <w:rFonts w:eastAsia="宋体" w:cs="Verdana"/>
                <w:sz w:val="16"/>
                <w:szCs w:val="16"/>
                <w:lang w:eastAsia="zh-TW"/>
              </w:rPr>
            </w:pPr>
            <w:hyperlink r:id="rId108" w:anchor="page=18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57 </w:t>
              </w:r>
              <w:r w:rsidR="00D64E5F" w:rsidRPr="0081691D">
                <w:rPr>
                  <w:rStyle w:val="a5"/>
                  <w:rFonts w:eastAsia="宋体"/>
                  <w:sz w:val="16"/>
                  <w:szCs w:val="16"/>
                  <w:lang w:eastAsia="zh-CN"/>
                </w:rPr>
                <w:br/>
              </w:r>
              <w:r w:rsidR="00D64E5F" w:rsidRPr="0081691D">
                <w:rPr>
                  <w:rStyle w:val="a5"/>
                  <w:rFonts w:eastAsia="宋体" w:cs="Verdana"/>
                  <w:sz w:val="16"/>
                  <w:szCs w:val="16"/>
                  <w:lang w:eastAsia="zh-TW"/>
                </w:rPr>
                <w:t>(Cg-18)</w:t>
              </w:r>
            </w:hyperlink>
          </w:p>
          <w:p w14:paraId="001AA79E" w14:textId="5F79CF82" w:rsidR="00D64E5F" w:rsidRPr="00CC4B48" w:rsidRDefault="00CC4B48" w:rsidP="002A0B85">
            <w:pPr>
              <w:tabs>
                <w:tab w:val="clear" w:pos="1134"/>
              </w:tabs>
              <w:spacing w:before="60" w:after="60"/>
              <w:jc w:val="left"/>
              <w:rPr>
                <w:rStyle w:val="a5"/>
                <w:rFonts w:eastAsia="宋体" w:cs="Verdana"/>
                <w:sz w:val="16"/>
                <w:szCs w:val="16"/>
                <w:lang w:eastAsia="zh-TW"/>
              </w:rPr>
            </w:pPr>
            <w:r>
              <w:rPr>
                <w:rFonts w:eastAsia="宋体" w:cs="Verdana"/>
                <w:sz w:val="16"/>
                <w:szCs w:val="16"/>
                <w:lang w:eastAsia="zh-TW"/>
              </w:rPr>
              <w:fldChar w:fldCharType="begin"/>
            </w:r>
            <w:r>
              <w:rPr>
                <w:rFonts w:eastAsia="宋体" w:cs="Verdana"/>
                <w:sz w:val="16"/>
                <w:szCs w:val="16"/>
                <w:lang w:eastAsia="zh-TW"/>
              </w:rPr>
              <w:instrText xml:space="preserve"> HYPERLINK "https://library.wmo.int/doc_num.php?explnum_id=10939" \l "page=180" </w:instrText>
            </w:r>
            <w:r>
              <w:rPr>
                <w:rFonts w:eastAsia="宋体" w:cs="Verdana"/>
                <w:sz w:val="16"/>
                <w:szCs w:val="16"/>
                <w:lang w:eastAsia="zh-TW"/>
              </w:rPr>
              <w:fldChar w:fldCharType="separate"/>
            </w:r>
            <w:r w:rsidR="00D64E5F" w:rsidRPr="00CC4B48">
              <w:rPr>
                <w:rStyle w:val="a5"/>
                <w:rFonts w:eastAsia="宋体" w:cs="Verdana"/>
                <w:sz w:val="16"/>
                <w:szCs w:val="16"/>
                <w:lang w:eastAsia="zh-TW"/>
              </w:rPr>
              <w:t>决定</w:t>
            </w:r>
            <w:r w:rsidR="00D64E5F" w:rsidRPr="00CC4B48">
              <w:rPr>
                <w:rStyle w:val="a5"/>
                <w:rFonts w:eastAsia="宋体" w:cs="Verdana"/>
                <w:sz w:val="16"/>
                <w:szCs w:val="16"/>
                <w:lang w:eastAsia="zh-TW"/>
              </w:rPr>
              <w:t> 21</w:t>
            </w:r>
          </w:p>
          <w:p w14:paraId="06C211A3" w14:textId="6DBFC94D" w:rsidR="00D64E5F" w:rsidRPr="00E170D0" w:rsidRDefault="00D64E5F" w:rsidP="002A0B85">
            <w:pPr>
              <w:tabs>
                <w:tab w:val="clear" w:pos="1134"/>
              </w:tabs>
              <w:spacing w:before="60" w:after="60"/>
              <w:jc w:val="left"/>
              <w:rPr>
                <w:rFonts w:eastAsia="Verdana" w:cs="Verdana"/>
                <w:sz w:val="16"/>
                <w:szCs w:val="16"/>
                <w:lang w:eastAsia="zh-TW"/>
              </w:rPr>
            </w:pPr>
            <w:r w:rsidRPr="00CC4B48">
              <w:rPr>
                <w:rStyle w:val="a5"/>
                <w:rFonts w:eastAsia="宋体" w:cs="Verdana"/>
                <w:sz w:val="16"/>
                <w:szCs w:val="16"/>
                <w:lang w:eastAsia="zh-TW"/>
              </w:rPr>
              <w:t>(INFCOM-1)</w:t>
            </w:r>
            <w:r w:rsidR="00CC4B48">
              <w:rPr>
                <w:rFonts w:eastAsia="宋体" w:cs="Verdana"/>
                <w:sz w:val="16"/>
                <w:szCs w:val="16"/>
                <w:lang w:eastAsia="zh-TW"/>
              </w:rPr>
              <w:fldChar w:fldCharType="end"/>
            </w:r>
          </w:p>
        </w:tc>
        <w:tc>
          <w:tcPr>
            <w:tcW w:w="1276" w:type="dxa"/>
            <w:shd w:val="clear" w:color="auto" w:fill="auto"/>
            <w:noWrap/>
            <w:vAlign w:val="center"/>
          </w:tcPr>
          <w:p w14:paraId="5E2B44B3" w14:textId="534D2C6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2.2</w:t>
            </w:r>
          </w:p>
        </w:tc>
        <w:tc>
          <w:tcPr>
            <w:tcW w:w="992" w:type="dxa"/>
            <w:shd w:val="clear" w:color="auto" w:fill="auto"/>
            <w:noWrap/>
            <w:vAlign w:val="center"/>
          </w:tcPr>
          <w:p w14:paraId="3CF7607E" w14:textId="3C0FD9A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SERCOM, SC-ON</w:t>
            </w:r>
          </w:p>
        </w:tc>
        <w:tc>
          <w:tcPr>
            <w:tcW w:w="2835" w:type="dxa"/>
            <w:shd w:val="clear" w:color="auto" w:fill="auto"/>
            <w:vAlign w:val="center"/>
          </w:tcPr>
          <w:p w14:paraId="08D25028" w14:textId="77777777" w:rsidR="00D64E5F" w:rsidRPr="0081691D" w:rsidRDefault="00D64E5F" w:rsidP="002A0B85">
            <w:pPr>
              <w:tabs>
                <w:tab w:val="clear" w:pos="1134"/>
              </w:tabs>
              <w:spacing w:before="60" w:after="60"/>
              <w:jc w:val="left"/>
              <w:rPr>
                <w:rFonts w:eastAsia="微软雅黑" w:cs="Verdana"/>
                <w:b/>
                <w:bCs/>
                <w:sz w:val="16"/>
                <w:szCs w:val="16"/>
                <w:lang w:eastAsia="zh-TW"/>
              </w:rPr>
            </w:pPr>
            <w:r w:rsidRPr="0081691D">
              <w:rPr>
                <w:rFonts w:eastAsia="微软雅黑" w:cs="Times New Roman"/>
                <w:b/>
                <w:bCs/>
                <w:sz w:val="16"/>
                <w:szCs w:val="16"/>
                <w:lang w:eastAsia="zh-CN"/>
              </w:rPr>
              <w:t>支持所有</w:t>
            </w:r>
            <w:r w:rsidRPr="0081691D">
              <w:rPr>
                <w:rFonts w:eastAsia="微软雅黑" w:cs="Times New Roman"/>
                <w:b/>
                <w:bCs/>
                <w:sz w:val="16"/>
                <w:szCs w:val="16"/>
                <w:lang w:eastAsia="zh-CN"/>
              </w:rPr>
              <w:t>WMO</w:t>
            </w:r>
            <w:r w:rsidRPr="0081691D">
              <w:rPr>
                <w:rFonts w:eastAsia="微软雅黑" w:cs="Times New Roman"/>
                <w:b/>
                <w:bCs/>
                <w:sz w:val="16"/>
                <w:szCs w:val="16"/>
                <w:lang w:eastAsia="zh-CN"/>
              </w:rPr>
              <w:t>学科和领域的数据格式</w:t>
            </w:r>
          </w:p>
          <w:p w14:paraId="0759C1F0"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用于海洋轨迹、天气雷达和激光雷达的</w:t>
            </w:r>
            <w:r w:rsidRPr="0081691D">
              <w:rPr>
                <w:rFonts w:eastAsia="宋体" w:cs="Times New Roman"/>
                <w:sz w:val="16"/>
                <w:szCs w:val="16"/>
                <w:lang w:eastAsia="zh-CN"/>
              </w:rPr>
              <w:t>CF-</w:t>
            </w:r>
            <w:proofErr w:type="spellStart"/>
            <w:r w:rsidRPr="0081691D">
              <w:rPr>
                <w:rFonts w:eastAsia="宋体" w:cs="Times New Roman"/>
                <w:sz w:val="16"/>
                <w:szCs w:val="16"/>
                <w:lang w:eastAsia="zh-CN"/>
              </w:rPr>
              <w:t>NetCDF</w:t>
            </w:r>
            <w:proofErr w:type="spellEnd"/>
            <w:r w:rsidRPr="0081691D">
              <w:rPr>
                <w:rFonts w:eastAsia="宋体" w:cs="Times New Roman"/>
                <w:sz w:val="16"/>
                <w:szCs w:val="16"/>
                <w:lang w:eastAsia="zh-CN"/>
              </w:rPr>
              <w:t>廓线的业务实施</w:t>
            </w:r>
          </w:p>
          <w:p w14:paraId="1971B888"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UAS</w:t>
            </w:r>
            <w:r w:rsidRPr="0081691D">
              <w:rPr>
                <w:rFonts w:eastAsia="宋体" w:cs="Times New Roman"/>
                <w:sz w:val="16"/>
                <w:szCs w:val="16"/>
                <w:lang w:eastAsia="zh-CN"/>
              </w:rPr>
              <w:t>的</w:t>
            </w:r>
            <w:r w:rsidRPr="0081691D">
              <w:rPr>
                <w:rFonts w:eastAsia="宋体" w:cs="Times New Roman"/>
                <w:sz w:val="16"/>
                <w:szCs w:val="16"/>
                <w:lang w:eastAsia="zh-CN"/>
              </w:rPr>
              <w:t>CF-</w:t>
            </w:r>
            <w:proofErr w:type="spellStart"/>
            <w:r w:rsidRPr="0081691D">
              <w:rPr>
                <w:rFonts w:eastAsia="宋体" w:cs="Times New Roman"/>
                <w:sz w:val="16"/>
                <w:szCs w:val="16"/>
                <w:lang w:eastAsia="zh-CN"/>
              </w:rPr>
              <w:t>NetCDF</w:t>
            </w:r>
            <w:proofErr w:type="spellEnd"/>
            <w:r w:rsidRPr="0081691D">
              <w:rPr>
                <w:rFonts w:eastAsia="宋体" w:cs="Times New Roman"/>
                <w:sz w:val="16"/>
                <w:szCs w:val="16"/>
                <w:lang w:eastAsia="zh-CN"/>
              </w:rPr>
              <w:t>廓线的实验阶段</w:t>
            </w:r>
          </w:p>
          <w:p w14:paraId="3AC0F08E"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持续改进</w:t>
            </w:r>
            <w:r w:rsidRPr="0081691D">
              <w:rPr>
                <w:rFonts w:eastAsia="宋体" w:cs="Times New Roman"/>
                <w:sz w:val="16"/>
                <w:szCs w:val="16"/>
                <w:lang w:eastAsia="zh-CN"/>
              </w:rPr>
              <w:t>BUFR</w:t>
            </w:r>
            <w:r w:rsidRPr="0081691D">
              <w:rPr>
                <w:rFonts w:eastAsia="宋体" w:cs="Times New Roman"/>
                <w:sz w:val="16"/>
                <w:szCs w:val="16"/>
                <w:lang w:eastAsia="zh-CN"/>
              </w:rPr>
              <w:t>和</w:t>
            </w:r>
            <w:r w:rsidRPr="0081691D">
              <w:rPr>
                <w:rFonts w:eastAsia="宋体" w:cs="Times New Roman"/>
                <w:sz w:val="16"/>
                <w:szCs w:val="16"/>
                <w:lang w:eastAsia="zh-CN"/>
              </w:rPr>
              <w:t>GRIB</w:t>
            </w:r>
          </w:p>
          <w:p w14:paraId="16D94570"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根据</w:t>
            </w:r>
            <w:r w:rsidRPr="0081691D">
              <w:rPr>
                <w:rFonts w:eastAsia="宋体" w:cs="Times New Roman"/>
                <w:sz w:val="16"/>
                <w:szCs w:val="16"/>
                <w:lang w:eastAsia="zh-CN"/>
              </w:rPr>
              <w:t>ICAO</w:t>
            </w:r>
            <w:r w:rsidRPr="0081691D">
              <w:rPr>
                <w:rFonts w:eastAsia="宋体" w:cs="Times New Roman"/>
                <w:sz w:val="16"/>
                <w:szCs w:val="16"/>
                <w:lang w:eastAsia="zh-CN"/>
              </w:rPr>
              <w:t>要求开发</w:t>
            </w:r>
            <w:r w:rsidRPr="0081691D">
              <w:rPr>
                <w:rFonts w:eastAsia="宋体" w:cs="Times New Roman"/>
                <w:sz w:val="16"/>
                <w:szCs w:val="16"/>
                <w:lang w:eastAsia="zh-CN"/>
              </w:rPr>
              <w:t>IWXXM</w:t>
            </w:r>
          </w:p>
          <w:p w14:paraId="72A3DCE4" w14:textId="2849A8F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Times New Roman"/>
                <w:sz w:val="16"/>
                <w:szCs w:val="16"/>
                <w:lang w:eastAsia="zh-CN"/>
              </w:rPr>
              <w:t>根据</w:t>
            </w:r>
            <w:r w:rsidRPr="0081691D">
              <w:rPr>
                <w:rFonts w:eastAsia="宋体" w:cs="Times New Roman"/>
                <w:sz w:val="16"/>
                <w:szCs w:val="16"/>
                <w:lang w:eastAsia="zh-CN"/>
              </w:rPr>
              <w:t>WMO</w:t>
            </w:r>
            <w:r w:rsidRPr="0081691D">
              <w:rPr>
                <w:rFonts w:eastAsia="宋体" w:cs="Times New Roman"/>
                <w:sz w:val="16"/>
                <w:szCs w:val="16"/>
                <w:lang w:eastAsia="zh-CN"/>
              </w:rPr>
              <w:t>学科和领域或合作组织的要求试验新的数据格式。</w:t>
            </w:r>
          </w:p>
        </w:tc>
        <w:tc>
          <w:tcPr>
            <w:tcW w:w="2410" w:type="dxa"/>
            <w:shd w:val="clear" w:color="auto" w:fill="auto"/>
            <w:vAlign w:val="center"/>
          </w:tcPr>
          <w:p w14:paraId="392DDA4A"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BUFR</w:t>
            </w:r>
            <w:r w:rsidRPr="0081691D">
              <w:rPr>
                <w:rFonts w:eastAsia="宋体" w:cs="Times New Roman"/>
                <w:sz w:val="16"/>
                <w:szCs w:val="16"/>
                <w:lang w:eastAsia="zh-CN"/>
              </w:rPr>
              <w:t>和</w:t>
            </w:r>
            <w:r w:rsidRPr="0081691D">
              <w:rPr>
                <w:rFonts w:eastAsia="宋体" w:cs="Times New Roman"/>
                <w:sz w:val="16"/>
                <w:szCs w:val="16"/>
                <w:lang w:eastAsia="zh-CN"/>
              </w:rPr>
              <w:t>GRIB</w:t>
            </w:r>
            <w:r w:rsidRPr="0081691D">
              <w:rPr>
                <w:rFonts w:eastAsia="宋体" w:cs="Times New Roman"/>
                <w:sz w:val="16"/>
                <w:szCs w:val="16"/>
                <w:lang w:eastAsia="zh-CN"/>
              </w:rPr>
              <w:t>的持续改进</w:t>
            </w:r>
          </w:p>
          <w:p w14:paraId="2F1C08A6"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实施</w:t>
            </w:r>
            <w:r w:rsidRPr="0081691D">
              <w:rPr>
                <w:rFonts w:eastAsia="宋体" w:cs="Times New Roman"/>
                <w:sz w:val="16"/>
                <w:szCs w:val="16"/>
                <w:lang w:eastAsia="zh-CN"/>
              </w:rPr>
              <w:t>UAS</w:t>
            </w:r>
            <w:r w:rsidRPr="0081691D">
              <w:rPr>
                <w:rFonts w:eastAsia="宋体" w:cs="Times New Roman"/>
                <w:sz w:val="16"/>
                <w:szCs w:val="16"/>
                <w:lang w:eastAsia="zh-CN"/>
              </w:rPr>
              <w:t>的</w:t>
            </w:r>
            <w:r w:rsidRPr="0081691D">
              <w:rPr>
                <w:rFonts w:eastAsia="宋体" w:cs="Times New Roman"/>
                <w:sz w:val="16"/>
                <w:szCs w:val="16"/>
                <w:lang w:eastAsia="zh-CN"/>
              </w:rPr>
              <w:t>CF-</w:t>
            </w:r>
            <w:proofErr w:type="spellStart"/>
            <w:r w:rsidRPr="0081691D">
              <w:rPr>
                <w:rFonts w:eastAsia="宋体" w:cs="Times New Roman"/>
                <w:sz w:val="16"/>
                <w:szCs w:val="16"/>
                <w:lang w:eastAsia="zh-CN"/>
              </w:rPr>
              <w:t>NetCDF</w:t>
            </w:r>
            <w:proofErr w:type="spellEnd"/>
          </w:p>
          <w:p w14:paraId="618491E2"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根据</w:t>
            </w:r>
            <w:r w:rsidRPr="0081691D">
              <w:rPr>
                <w:rFonts w:eastAsia="宋体" w:cs="Times New Roman"/>
                <w:sz w:val="16"/>
                <w:szCs w:val="16"/>
                <w:lang w:eastAsia="zh-CN"/>
              </w:rPr>
              <w:t>ICAO</w:t>
            </w:r>
            <w:r w:rsidRPr="0081691D">
              <w:rPr>
                <w:rFonts w:eastAsia="宋体" w:cs="Times New Roman"/>
                <w:sz w:val="16"/>
                <w:szCs w:val="16"/>
                <w:lang w:eastAsia="zh-CN"/>
              </w:rPr>
              <w:t>要求开发</w:t>
            </w:r>
            <w:r w:rsidRPr="0081691D">
              <w:rPr>
                <w:rFonts w:eastAsia="宋体" w:cs="Times New Roman"/>
                <w:sz w:val="16"/>
                <w:szCs w:val="16"/>
                <w:lang w:eastAsia="zh-CN"/>
              </w:rPr>
              <w:t>IWXXM</w:t>
            </w:r>
          </w:p>
          <w:p w14:paraId="1FEEF291" w14:textId="35DD732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Times New Roman"/>
                <w:sz w:val="16"/>
                <w:szCs w:val="16"/>
                <w:lang w:eastAsia="zh-CN"/>
              </w:rPr>
              <w:t>根据</w:t>
            </w:r>
            <w:r w:rsidRPr="0081691D">
              <w:rPr>
                <w:rFonts w:eastAsia="宋体" w:cs="Times New Roman"/>
                <w:sz w:val="16"/>
                <w:szCs w:val="16"/>
                <w:lang w:eastAsia="zh-CN"/>
              </w:rPr>
              <w:t>WMO</w:t>
            </w:r>
            <w:r w:rsidRPr="0081691D">
              <w:rPr>
                <w:rFonts w:eastAsia="宋体" w:cs="Times New Roman"/>
                <w:sz w:val="16"/>
                <w:szCs w:val="16"/>
                <w:lang w:eastAsia="zh-CN"/>
              </w:rPr>
              <w:t>学科和领域或合作组织的要求，试验新的数据格式。</w:t>
            </w:r>
          </w:p>
        </w:tc>
        <w:tc>
          <w:tcPr>
            <w:tcW w:w="2551" w:type="dxa"/>
            <w:shd w:val="clear" w:color="auto" w:fill="auto"/>
            <w:vAlign w:val="center"/>
          </w:tcPr>
          <w:p w14:paraId="71405252"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BUFR</w:t>
            </w:r>
            <w:r w:rsidRPr="0081691D">
              <w:rPr>
                <w:rFonts w:eastAsia="宋体" w:cs="Times New Roman"/>
                <w:sz w:val="16"/>
                <w:szCs w:val="16"/>
                <w:lang w:eastAsia="zh-CN"/>
              </w:rPr>
              <w:t>和</w:t>
            </w:r>
            <w:r w:rsidRPr="0081691D">
              <w:rPr>
                <w:rFonts w:eastAsia="宋体" w:cs="Times New Roman"/>
                <w:sz w:val="16"/>
                <w:szCs w:val="16"/>
                <w:lang w:eastAsia="zh-CN"/>
              </w:rPr>
              <w:t>GRIB</w:t>
            </w:r>
            <w:r w:rsidRPr="0081691D">
              <w:rPr>
                <w:rFonts w:eastAsia="宋体" w:cs="Times New Roman"/>
                <w:sz w:val="16"/>
                <w:szCs w:val="16"/>
                <w:lang w:eastAsia="zh-CN"/>
              </w:rPr>
              <w:t>的持续改进</w:t>
            </w:r>
          </w:p>
          <w:p w14:paraId="4BA302D5"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继续实施</w:t>
            </w:r>
            <w:r w:rsidRPr="0081691D">
              <w:rPr>
                <w:rFonts w:eastAsia="宋体" w:cs="Times New Roman"/>
                <w:sz w:val="16"/>
                <w:szCs w:val="16"/>
                <w:lang w:eastAsia="zh-CN"/>
              </w:rPr>
              <w:t>UAS</w:t>
            </w:r>
            <w:r w:rsidRPr="0081691D">
              <w:rPr>
                <w:rFonts w:eastAsia="宋体" w:cs="Times New Roman"/>
                <w:sz w:val="16"/>
                <w:szCs w:val="16"/>
                <w:lang w:eastAsia="zh-CN"/>
              </w:rPr>
              <w:t>的</w:t>
            </w:r>
            <w:r w:rsidRPr="0081691D">
              <w:rPr>
                <w:rFonts w:eastAsia="宋体" w:cs="Times New Roman"/>
                <w:sz w:val="16"/>
                <w:szCs w:val="16"/>
                <w:lang w:eastAsia="zh-CN"/>
              </w:rPr>
              <w:t>CF-</w:t>
            </w:r>
            <w:proofErr w:type="spellStart"/>
            <w:r w:rsidRPr="0081691D">
              <w:rPr>
                <w:rFonts w:eastAsia="宋体" w:cs="Times New Roman"/>
                <w:sz w:val="16"/>
                <w:szCs w:val="16"/>
                <w:lang w:eastAsia="zh-CN"/>
              </w:rPr>
              <w:t>NetCDF</w:t>
            </w:r>
            <w:proofErr w:type="spellEnd"/>
          </w:p>
          <w:p w14:paraId="47B086B6" w14:textId="77777777" w:rsidR="00D64E5F" w:rsidRPr="0081691D" w:rsidRDefault="00D64E5F" w:rsidP="002A0B85">
            <w:pPr>
              <w:tabs>
                <w:tab w:val="clear" w:pos="1134"/>
              </w:tabs>
              <w:spacing w:before="60" w:after="60"/>
              <w:jc w:val="left"/>
              <w:rPr>
                <w:rFonts w:eastAsia="宋体" w:cs="Times New Roman"/>
                <w:sz w:val="16"/>
                <w:szCs w:val="16"/>
                <w:lang w:eastAsia="zh-CN"/>
              </w:rPr>
            </w:pPr>
            <w:r w:rsidRPr="0081691D">
              <w:rPr>
                <w:rFonts w:eastAsia="宋体" w:cs="Times New Roman"/>
                <w:sz w:val="16"/>
                <w:szCs w:val="16"/>
                <w:lang w:eastAsia="zh-CN"/>
              </w:rPr>
              <w:t>根据</w:t>
            </w:r>
            <w:r w:rsidRPr="0081691D">
              <w:rPr>
                <w:rFonts w:eastAsia="宋体" w:cs="Times New Roman"/>
                <w:sz w:val="16"/>
                <w:szCs w:val="16"/>
                <w:lang w:eastAsia="zh-CN"/>
              </w:rPr>
              <w:t>ICAO</w:t>
            </w:r>
            <w:r w:rsidRPr="0081691D">
              <w:rPr>
                <w:rFonts w:eastAsia="宋体" w:cs="Times New Roman"/>
                <w:sz w:val="16"/>
                <w:szCs w:val="16"/>
                <w:lang w:eastAsia="zh-CN"/>
              </w:rPr>
              <w:t>要求开发</w:t>
            </w:r>
            <w:r w:rsidRPr="0081691D">
              <w:rPr>
                <w:rFonts w:eastAsia="宋体" w:cs="Times New Roman"/>
                <w:sz w:val="16"/>
                <w:szCs w:val="16"/>
                <w:lang w:eastAsia="zh-CN"/>
              </w:rPr>
              <w:t>IWXXM</w:t>
            </w:r>
          </w:p>
          <w:p w14:paraId="5A2CCC15" w14:textId="77777777" w:rsidR="00D64E5F" w:rsidRPr="0081691D" w:rsidRDefault="00D64E5F" w:rsidP="002A0B85">
            <w:pPr>
              <w:tabs>
                <w:tab w:val="clear" w:pos="1134"/>
              </w:tabs>
              <w:spacing w:before="60" w:after="60"/>
              <w:jc w:val="left"/>
              <w:rPr>
                <w:rFonts w:eastAsia="宋体" w:cs="Times New Roman"/>
                <w:sz w:val="16"/>
                <w:szCs w:val="16"/>
                <w:lang w:eastAsia="zh-CN"/>
              </w:rPr>
            </w:pPr>
          </w:p>
          <w:p w14:paraId="703B96CF" w14:textId="039E24E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Times New Roman"/>
                <w:sz w:val="16"/>
                <w:szCs w:val="16"/>
                <w:lang w:eastAsia="zh-CN"/>
              </w:rPr>
              <w:t>根据</w:t>
            </w:r>
            <w:r w:rsidRPr="0081691D">
              <w:rPr>
                <w:rFonts w:eastAsia="宋体" w:cs="Times New Roman"/>
                <w:sz w:val="16"/>
                <w:szCs w:val="16"/>
                <w:lang w:eastAsia="zh-CN"/>
              </w:rPr>
              <w:t>WMO</w:t>
            </w:r>
            <w:r w:rsidRPr="0081691D">
              <w:rPr>
                <w:rFonts w:eastAsia="宋体" w:cs="Times New Roman"/>
                <w:sz w:val="16"/>
                <w:szCs w:val="16"/>
                <w:lang w:eastAsia="zh-CN"/>
              </w:rPr>
              <w:t>学科和领域或合作组织的要求，试验新的数据格式。</w:t>
            </w:r>
          </w:p>
        </w:tc>
        <w:tc>
          <w:tcPr>
            <w:tcW w:w="4253" w:type="dxa"/>
            <w:vAlign w:val="center"/>
          </w:tcPr>
          <w:p w14:paraId="046FD452" w14:textId="0BD897FA" w:rsidR="00D64E5F" w:rsidRPr="0081691D" w:rsidRDefault="007A000A" w:rsidP="002A0B85">
            <w:pPr>
              <w:tabs>
                <w:tab w:val="clear" w:pos="1134"/>
              </w:tabs>
              <w:spacing w:before="60" w:after="60"/>
              <w:jc w:val="left"/>
              <w:rPr>
                <w:rFonts w:eastAsia="宋体" w:cs="Times New Roman"/>
                <w:sz w:val="16"/>
                <w:szCs w:val="16"/>
                <w:lang w:eastAsia="zh-CN"/>
              </w:rPr>
            </w:pPr>
            <w:r>
              <w:rPr>
                <w:rFonts w:eastAsia="宋体" w:cs="Times New Roman" w:hint="eastAsia"/>
                <w:sz w:val="16"/>
                <w:szCs w:val="16"/>
                <w:lang w:eastAsia="zh-CN"/>
              </w:rPr>
              <w:t>邀</w:t>
            </w:r>
            <w:r w:rsidR="00D64E5F" w:rsidRPr="0081691D">
              <w:rPr>
                <w:rFonts w:eastAsia="宋体" w:cs="Times New Roman"/>
                <w:sz w:val="16"/>
                <w:szCs w:val="16"/>
                <w:lang w:eastAsia="zh-CN"/>
              </w:rPr>
              <w:t>请</w:t>
            </w:r>
            <w:r w:rsidR="00D64E5F" w:rsidRPr="0081691D">
              <w:rPr>
                <w:rFonts w:eastAsia="宋体" w:cs="Times New Roman"/>
                <w:sz w:val="16"/>
                <w:szCs w:val="16"/>
                <w:lang w:eastAsia="zh-CN"/>
              </w:rPr>
              <w:t>INFCOM-2</w:t>
            </w:r>
            <w:r w:rsidR="00D64E5F" w:rsidRPr="0081691D">
              <w:rPr>
                <w:rFonts w:eastAsia="宋体" w:cs="Times New Roman"/>
                <w:sz w:val="16"/>
                <w:szCs w:val="16"/>
                <w:lang w:eastAsia="zh-CN"/>
              </w:rPr>
              <w:t>通过电码手册中海洋和天气雷达数据</w:t>
            </w:r>
            <w:r w:rsidR="00D64E5F" w:rsidRPr="0081691D">
              <w:rPr>
                <w:rFonts w:eastAsia="宋体" w:cs="Times New Roman"/>
                <w:sz w:val="16"/>
                <w:szCs w:val="16"/>
                <w:lang w:eastAsia="zh-CN"/>
              </w:rPr>
              <w:t>CF-</w:t>
            </w:r>
            <w:proofErr w:type="spellStart"/>
            <w:r w:rsidR="00D64E5F" w:rsidRPr="0081691D">
              <w:rPr>
                <w:rFonts w:eastAsia="宋体" w:cs="Times New Roman"/>
                <w:sz w:val="16"/>
                <w:szCs w:val="16"/>
                <w:lang w:eastAsia="zh-CN"/>
              </w:rPr>
              <w:t>NetCDF</w:t>
            </w:r>
            <w:proofErr w:type="spellEnd"/>
            <w:r w:rsidR="00D64E5F" w:rsidRPr="0081691D">
              <w:rPr>
                <w:rFonts w:eastAsia="宋体" w:cs="Times New Roman"/>
                <w:sz w:val="16"/>
                <w:szCs w:val="16"/>
                <w:lang w:eastAsia="zh-CN"/>
              </w:rPr>
              <w:t>廓线的最终草案，作为建议草案</w:t>
            </w:r>
            <w:r w:rsidR="00D64E5F" w:rsidRPr="0081691D">
              <w:rPr>
                <w:rFonts w:eastAsia="宋体" w:cs="Times New Roman"/>
                <w:sz w:val="16"/>
                <w:szCs w:val="16"/>
                <w:lang w:eastAsia="zh-CN"/>
              </w:rPr>
              <w:t>6.3(3)/1</w:t>
            </w:r>
            <w:r w:rsidR="00D64E5F" w:rsidRPr="0081691D">
              <w:rPr>
                <w:rFonts w:eastAsia="宋体" w:cs="Times New Roman"/>
                <w:sz w:val="16"/>
                <w:szCs w:val="16"/>
                <w:lang w:eastAsia="zh-CN"/>
              </w:rPr>
              <w:t>的一部分。</w:t>
            </w:r>
          </w:p>
          <w:p w14:paraId="3915861A" w14:textId="5130FE7E" w:rsidR="00D64E5F" w:rsidRPr="00E170D0" w:rsidRDefault="00D64E5F" w:rsidP="002A0B85">
            <w:pPr>
              <w:tabs>
                <w:tab w:val="clear" w:pos="1134"/>
              </w:tabs>
              <w:spacing w:before="60" w:after="60"/>
              <w:jc w:val="left"/>
              <w:rPr>
                <w:rFonts w:eastAsia="Verdana" w:cs="Verdana"/>
                <w:sz w:val="16"/>
                <w:szCs w:val="16"/>
                <w:lang w:eastAsia="zh-CN"/>
              </w:rPr>
            </w:pPr>
            <w:r w:rsidRPr="0081691D">
              <w:rPr>
                <w:rFonts w:eastAsia="宋体" w:cs="Times New Roman"/>
                <w:sz w:val="16"/>
                <w:szCs w:val="16"/>
                <w:lang w:eastAsia="zh-CN"/>
              </w:rPr>
              <w:t>UAS</w:t>
            </w:r>
            <w:r w:rsidRPr="0081691D">
              <w:rPr>
                <w:rFonts w:eastAsia="宋体" w:cs="Times New Roman"/>
                <w:sz w:val="16"/>
                <w:szCs w:val="16"/>
                <w:lang w:eastAsia="zh-CN"/>
              </w:rPr>
              <w:t>的</w:t>
            </w:r>
            <w:r w:rsidRPr="0081691D">
              <w:rPr>
                <w:rFonts w:eastAsia="宋体" w:cs="Times New Roman"/>
                <w:sz w:val="16"/>
                <w:szCs w:val="16"/>
                <w:lang w:eastAsia="zh-CN"/>
              </w:rPr>
              <w:t>CF-</w:t>
            </w:r>
            <w:proofErr w:type="spellStart"/>
            <w:r w:rsidRPr="0081691D">
              <w:rPr>
                <w:rFonts w:eastAsia="宋体" w:cs="Times New Roman"/>
                <w:sz w:val="16"/>
                <w:szCs w:val="16"/>
                <w:lang w:eastAsia="zh-CN"/>
              </w:rPr>
              <w:t>NetCDF</w:t>
            </w:r>
            <w:proofErr w:type="spellEnd"/>
            <w:r w:rsidRPr="0081691D">
              <w:rPr>
                <w:rFonts w:eastAsia="宋体" w:cs="Times New Roman"/>
                <w:sz w:val="16"/>
                <w:szCs w:val="16"/>
                <w:lang w:eastAsia="zh-CN"/>
              </w:rPr>
              <w:t>廓线的初稿由</w:t>
            </w:r>
            <w:r w:rsidRPr="0081691D">
              <w:rPr>
                <w:rFonts w:eastAsia="宋体" w:cs="Times New Roman"/>
                <w:sz w:val="16"/>
                <w:szCs w:val="16"/>
                <w:lang w:eastAsia="zh-CN"/>
              </w:rPr>
              <w:t>INFCOM-2</w:t>
            </w:r>
            <w:r w:rsidRPr="0081691D">
              <w:rPr>
                <w:rFonts w:eastAsia="宋体" w:cs="Times New Roman"/>
                <w:sz w:val="16"/>
                <w:szCs w:val="16"/>
                <w:lang w:eastAsia="zh-CN"/>
              </w:rPr>
              <w:t>认可为实验性的</w:t>
            </w:r>
            <w:r w:rsidRPr="0081691D">
              <w:rPr>
                <w:rFonts w:eastAsia="宋体" w:cs="宋体"/>
                <w:sz w:val="16"/>
                <w:szCs w:val="16"/>
                <w:lang w:eastAsia="zh-CN"/>
              </w:rPr>
              <w:t>。</w:t>
            </w:r>
          </w:p>
        </w:tc>
      </w:tr>
      <w:tr w:rsidR="00D64E5F" w:rsidRPr="00E170D0" w14:paraId="7F6D45C7" w14:textId="77777777" w:rsidTr="002A0B85">
        <w:trPr>
          <w:trHeight w:val="53"/>
        </w:trPr>
        <w:tc>
          <w:tcPr>
            <w:tcW w:w="846" w:type="dxa"/>
            <w:shd w:val="clear" w:color="auto" w:fill="auto"/>
            <w:vAlign w:val="center"/>
          </w:tcPr>
          <w:p w14:paraId="187E87AF" w14:textId="18CC7150"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SC-IMT</w:t>
            </w:r>
          </w:p>
        </w:tc>
        <w:tc>
          <w:tcPr>
            <w:tcW w:w="992" w:type="dxa"/>
            <w:shd w:val="clear" w:color="auto" w:fill="auto"/>
            <w:vAlign w:val="center"/>
          </w:tcPr>
          <w:p w14:paraId="5619928F" w14:textId="77777777" w:rsidR="00D64E5F" w:rsidRPr="0081691D" w:rsidRDefault="00000000" w:rsidP="002A0B85">
            <w:pPr>
              <w:tabs>
                <w:tab w:val="clear" w:pos="1134"/>
              </w:tabs>
              <w:spacing w:before="60" w:after="60"/>
              <w:jc w:val="left"/>
              <w:rPr>
                <w:rFonts w:eastAsia="宋体" w:cs="Verdana"/>
                <w:sz w:val="16"/>
                <w:szCs w:val="16"/>
                <w:lang w:eastAsia="zh-TW"/>
              </w:rPr>
            </w:pPr>
            <w:hyperlink r:id="rId109" w:anchor="page=189"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57 </w:t>
              </w:r>
              <w:r w:rsidR="00D64E5F" w:rsidRPr="0081691D">
                <w:rPr>
                  <w:rStyle w:val="a5"/>
                  <w:rFonts w:eastAsia="宋体"/>
                  <w:sz w:val="16"/>
                  <w:szCs w:val="16"/>
                  <w:lang w:eastAsia="zh-CN"/>
                </w:rPr>
                <w:br/>
              </w:r>
              <w:r w:rsidR="00D64E5F" w:rsidRPr="0081691D">
                <w:rPr>
                  <w:rStyle w:val="a5"/>
                  <w:rFonts w:eastAsia="宋体" w:cs="Verdana"/>
                  <w:sz w:val="16"/>
                  <w:szCs w:val="16"/>
                  <w:lang w:eastAsia="zh-TW"/>
                </w:rPr>
                <w:t>(Cg-18)</w:t>
              </w:r>
            </w:hyperlink>
          </w:p>
          <w:p w14:paraId="4927F5CD" w14:textId="7623CA6C" w:rsidR="00D64E5F" w:rsidRPr="00E170D0" w:rsidRDefault="00D64E5F" w:rsidP="002A0B85">
            <w:pPr>
              <w:tabs>
                <w:tab w:val="clear" w:pos="1134"/>
              </w:tabs>
              <w:spacing w:before="60" w:after="60"/>
              <w:jc w:val="left"/>
              <w:rPr>
                <w:rFonts w:eastAsia="Verdana" w:cs="Verdana"/>
                <w:sz w:val="16"/>
                <w:szCs w:val="16"/>
                <w:lang w:eastAsia="zh-TW"/>
              </w:rPr>
            </w:pPr>
          </w:p>
        </w:tc>
        <w:tc>
          <w:tcPr>
            <w:tcW w:w="1276" w:type="dxa"/>
            <w:shd w:val="clear" w:color="auto" w:fill="auto"/>
            <w:noWrap/>
            <w:vAlign w:val="center"/>
          </w:tcPr>
          <w:p w14:paraId="1D0DA047" w14:textId="78FD61E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2.2</w:t>
            </w:r>
          </w:p>
        </w:tc>
        <w:tc>
          <w:tcPr>
            <w:tcW w:w="992" w:type="dxa"/>
            <w:shd w:val="clear" w:color="auto" w:fill="auto"/>
            <w:noWrap/>
            <w:vAlign w:val="center"/>
          </w:tcPr>
          <w:p w14:paraId="2ECA7F5D"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2984D5C6" w14:textId="4DFA560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sz w:val="16"/>
                <w:szCs w:val="16"/>
                <w:lang w:eastAsia="zh-TW"/>
              </w:rPr>
              <w:t xml:space="preserve">WIS </w:t>
            </w:r>
            <w:r w:rsidRPr="0081691D">
              <w:rPr>
                <w:rFonts w:eastAsia="宋体"/>
                <w:sz w:val="16"/>
                <w:szCs w:val="16"/>
                <w:lang w:eastAsia="zh-TW"/>
              </w:rPr>
              <w:t>指南中的信息管理</w:t>
            </w:r>
            <w:r w:rsidR="007A000A">
              <w:rPr>
                <w:rFonts w:eastAsia="宋体" w:hint="eastAsia"/>
                <w:sz w:val="16"/>
                <w:szCs w:val="16"/>
                <w:lang w:eastAsia="zh-CN"/>
              </w:rPr>
              <w:t>指导意见</w:t>
            </w:r>
            <w:r w:rsidRPr="0081691D">
              <w:rPr>
                <w:rFonts w:eastAsia="宋体"/>
                <w:sz w:val="16"/>
                <w:szCs w:val="16"/>
                <w:lang w:eastAsia="zh-TW"/>
              </w:rPr>
              <w:t>。</w:t>
            </w:r>
          </w:p>
        </w:tc>
        <w:tc>
          <w:tcPr>
            <w:tcW w:w="2410" w:type="dxa"/>
            <w:shd w:val="clear" w:color="auto" w:fill="auto"/>
            <w:vAlign w:val="center"/>
          </w:tcPr>
          <w:p w14:paraId="6809CF3D"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5B604DD8"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4253" w:type="dxa"/>
            <w:vAlign w:val="center"/>
          </w:tcPr>
          <w:p w14:paraId="18974CE2" w14:textId="232733DF" w:rsidR="00D64E5F" w:rsidRPr="00E170D0" w:rsidRDefault="007A000A" w:rsidP="002A0B85">
            <w:pPr>
              <w:spacing w:before="60" w:after="60"/>
              <w:jc w:val="left"/>
              <w:rPr>
                <w:rFonts w:eastAsia="Verdana" w:cs="Verdana"/>
                <w:sz w:val="16"/>
                <w:szCs w:val="16"/>
                <w:lang w:eastAsia="zh-CN"/>
              </w:rPr>
            </w:pPr>
            <w:r>
              <w:rPr>
                <w:rFonts w:eastAsia="宋体" w:cs="Times New Roman" w:hint="eastAsia"/>
                <w:sz w:val="16"/>
                <w:szCs w:val="16"/>
                <w:lang w:eastAsia="zh-CN"/>
              </w:rPr>
              <w:t>邀</w:t>
            </w:r>
            <w:r w:rsidR="00D64E5F" w:rsidRPr="0081691D">
              <w:rPr>
                <w:rFonts w:eastAsia="宋体" w:cs="Times New Roman"/>
                <w:sz w:val="16"/>
                <w:szCs w:val="16"/>
                <w:lang w:eastAsia="zh-CN"/>
              </w:rPr>
              <w:t>请</w:t>
            </w:r>
            <w:r w:rsidR="00D64E5F" w:rsidRPr="0081691D">
              <w:rPr>
                <w:rFonts w:eastAsia="宋体" w:cs="Times New Roman"/>
                <w:sz w:val="16"/>
                <w:szCs w:val="16"/>
                <w:lang w:eastAsia="zh-CN"/>
              </w:rPr>
              <w:t>INFCOM-2</w:t>
            </w:r>
            <w:r w:rsidR="00D64E5F" w:rsidRPr="0081691D">
              <w:rPr>
                <w:rFonts w:eastAsia="宋体" w:cs="Times New Roman"/>
                <w:sz w:val="16"/>
                <w:szCs w:val="16"/>
                <w:lang w:eastAsia="zh-CN"/>
              </w:rPr>
              <w:t>通过作为建议草案</w:t>
            </w:r>
            <w:r w:rsidR="00D64E5F" w:rsidRPr="0081691D">
              <w:rPr>
                <w:rFonts w:eastAsia="宋体" w:cs="Times New Roman"/>
                <w:sz w:val="16"/>
                <w:szCs w:val="16"/>
                <w:lang w:eastAsia="zh-CN"/>
              </w:rPr>
              <w:t>6.3(2)/1</w:t>
            </w:r>
            <w:r w:rsidR="00D64E5F" w:rsidRPr="0081691D">
              <w:rPr>
                <w:rFonts w:eastAsia="宋体" w:cs="Times New Roman"/>
                <w:sz w:val="16"/>
                <w:szCs w:val="16"/>
                <w:lang w:eastAsia="zh-CN"/>
              </w:rPr>
              <w:t>的一部分插入</w:t>
            </w:r>
            <w:r w:rsidR="00D64E5F" w:rsidRPr="0081691D">
              <w:rPr>
                <w:rFonts w:eastAsia="宋体" w:cs="Times New Roman"/>
                <w:sz w:val="16"/>
                <w:szCs w:val="16"/>
                <w:lang w:eastAsia="zh-CN"/>
              </w:rPr>
              <w:t>WIS</w:t>
            </w:r>
            <w:r w:rsidR="00D64E5F" w:rsidRPr="0081691D">
              <w:rPr>
                <w:rFonts w:eastAsia="宋体" w:cs="Times New Roman"/>
                <w:sz w:val="16"/>
                <w:szCs w:val="16"/>
                <w:lang w:eastAsia="zh-CN"/>
              </w:rPr>
              <w:t>指南的信息管理指南草案。</w:t>
            </w:r>
          </w:p>
        </w:tc>
      </w:tr>
      <w:tr w:rsidR="00D64E5F" w:rsidRPr="00E170D0" w14:paraId="3000FB86" w14:textId="77777777" w:rsidTr="002A0B85">
        <w:trPr>
          <w:trHeight w:val="53"/>
        </w:trPr>
        <w:tc>
          <w:tcPr>
            <w:tcW w:w="846" w:type="dxa"/>
            <w:shd w:val="clear" w:color="auto" w:fill="auto"/>
            <w:vAlign w:val="center"/>
          </w:tcPr>
          <w:p w14:paraId="1E1ACEAB" w14:textId="50FA43E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SC-IMT</w:t>
            </w:r>
          </w:p>
        </w:tc>
        <w:tc>
          <w:tcPr>
            <w:tcW w:w="992" w:type="dxa"/>
            <w:shd w:val="clear" w:color="auto" w:fill="auto"/>
            <w:vAlign w:val="center"/>
          </w:tcPr>
          <w:p w14:paraId="6EC8222C" w14:textId="7C28E270" w:rsidR="00D64E5F" w:rsidRPr="0081691D" w:rsidRDefault="00D64E5F" w:rsidP="002A0B85">
            <w:pPr>
              <w:tabs>
                <w:tab w:val="clear" w:pos="1134"/>
              </w:tabs>
              <w:spacing w:before="60" w:after="60"/>
              <w:jc w:val="left"/>
              <w:rPr>
                <w:rStyle w:val="a5"/>
                <w:rFonts w:eastAsia="宋体" w:cs="Verdana"/>
                <w:sz w:val="16"/>
                <w:szCs w:val="16"/>
                <w:lang w:eastAsia="zh-TW"/>
              </w:rPr>
            </w:pPr>
            <w:r w:rsidRPr="0081691D">
              <w:rPr>
                <w:rFonts w:eastAsia="宋体" w:cs="Verdana"/>
                <w:sz w:val="16"/>
                <w:szCs w:val="16"/>
                <w:lang w:eastAsia="zh-TW"/>
              </w:rPr>
              <w:fldChar w:fldCharType="begin"/>
            </w:r>
            <w:r w:rsidR="00CC4B48">
              <w:rPr>
                <w:rFonts w:eastAsia="宋体" w:cs="Verdana"/>
                <w:sz w:val="16"/>
                <w:szCs w:val="16"/>
                <w:lang w:eastAsia="zh-TW"/>
              </w:rPr>
              <w:instrText>HYPERLINK "https://library.wmo.int/doc_num.php?explnum_id=10939" \l "page=180"</w:instrText>
            </w:r>
            <w:r w:rsidRPr="0081691D">
              <w:rPr>
                <w:rFonts w:eastAsia="宋体" w:cs="Verdana"/>
                <w:sz w:val="16"/>
                <w:szCs w:val="16"/>
                <w:lang w:eastAsia="zh-TW"/>
              </w:rPr>
              <w:fldChar w:fldCharType="separate"/>
            </w:r>
            <w:r w:rsidRPr="0081691D">
              <w:rPr>
                <w:rStyle w:val="a5"/>
                <w:rFonts w:eastAsia="宋体" w:cs="Verdana"/>
                <w:sz w:val="16"/>
                <w:szCs w:val="16"/>
                <w:lang w:eastAsia="zh-TW"/>
              </w:rPr>
              <w:t>决定</w:t>
            </w:r>
            <w:r w:rsidRPr="0081691D">
              <w:rPr>
                <w:rStyle w:val="a5"/>
                <w:rFonts w:eastAsia="宋体" w:cs="Verdana"/>
                <w:sz w:val="16"/>
                <w:szCs w:val="16"/>
                <w:lang w:eastAsia="zh-TW"/>
              </w:rPr>
              <w:t>22</w:t>
            </w:r>
          </w:p>
          <w:p w14:paraId="4932D0DB" w14:textId="0ED3E29B" w:rsidR="00D64E5F" w:rsidRPr="00E170D0" w:rsidRDefault="00D64E5F" w:rsidP="002A0B85">
            <w:pPr>
              <w:tabs>
                <w:tab w:val="clear" w:pos="1134"/>
              </w:tabs>
              <w:spacing w:before="60" w:after="60"/>
              <w:jc w:val="left"/>
              <w:rPr>
                <w:rFonts w:eastAsia="Verdana" w:cs="Verdana"/>
                <w:sz w:val="16"/>
                <w:szCs w:val="16"/>
                <w:lang w:eastAsia="zh-TW"/>
              </w:rPr>
            </w:pPr>
            <w:r w:rsidRPr="0081691D">
              <w:rPr>
                <w:rStyle w:val="a5"/>
                <w:rFonts w:eastAsia="宋体" w:cs="Verdana"/>
                <w:sz w:val="16"/>
                <w:szCs w:val="16"/>
                <w:lang w:eastAsia="zh-TW"/>
              </w:rPr>
              <w:t>(INFCOM-1)</w:t>
            </w:r>
            <w:r w:rsidRPr="0081691D">
              <w:rPr>
                <w:rFonts w:eastAsia="宋体" w:cs="Verdana"/>
                <w:sz w:val="16"/>
                <w:szCs w:val="16"/>
                <w:lang w:eastAsia="zh-TW"/>
              </w:rPr>
              <w:fldChar w:fldCharType="end"/>
            </w:r>
          </w:p>
        </w:tc>
        <w:tc>
          <w:tcPr>
            <w:tcW w:w="1276" w:type="dxa"/>
            <w:shd w:val="clear" w:color="auto" w:fill="auto"/>
            <w:noWrap/>
            <w:vAlign w:val="center"/>
          </w:tcPr>
          <w:p w14:paraId="3D83369A" w14:textId="7CA7FB2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2.2</w:t>
            </w:r>
          </w:p>
        </w:tc>
        <w:tc>
          <w:tcPr>
            <w:tcW w:w="992" w:type="dxa"/>
            <w:shd w:val="clear" w:color="auto" w:fill="auto"/>
            <w:noWrap/>
            <w:vAlign w:val="center"/>
          </w:tcPr>
          <w:p w14:paraId="6DD29200"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423804F5" w14:textId="00716B28"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Times New Roman"/>
                <w:sz w:val="16"/>
                <w:szCs w:val="16"/>
                <w:lang w:eastAsia="zh-CN"/>
              </w:rPr>
              <w:t>定期计算</w:t>
            </w:r>
            <w:r w:rsidRPr="0081691D">
              <w:rPr>
                <w:rFonts w:eastAsia="宋体" w:cs="Times New Roman"/>
                <w:sz w:val="16"/>
                <w:szCs w:val="16"/>
                <w:lang w:eastAsia="zh-CN"/>
              </w:rPr>
              <w:t>WIS</w:t>
            </w:r>
            <w:r w:rsidRPr="0081691D">
              <w:rPr>
                <w:rFonts w:eastAsia="宋体" w:cs="Times New Roman"/>
                <w:sz w:val="16"/>
                <w:szCs w:val="16"/>
                <w:lang w:eastAsia="zh-CN"/>
              </w:rPr>
              <w:t>元数据</w:t>
            </w:r>
            <w:r w:rsidRPr="0081691D">
              <w:rPr>
                <w:rFonts w:eastAsia="宋体" w:cs="Times New Roman"/>
                <w:sz w:val="16"/>
                <w:szCs w:val="16"/>
                <w:lang w:eastAsia="zh-CN"/>
              </w:rPr>
              <w:t>KPI</w:t>
            </w:r>
            <w:r w:rsidRPr="0081691D">
              <w:rPr>
                <w:rFonts w:eastAsia="宋体" w:cs="Times New Roman"/>
                <w:sz w:val="16"/>
                <w:szCs w:val="16"/>
                <w:lang w:eastAsia="zh-CN"/>
              </w:rPr>
              <w:t>，并生成仪表板。实施提高</w:t>
            </w:r>
            <w:r w:rsidRPr="0081691D">
              <w:rPr>
                <w:rFonts w:eastAsia="宋体" w:cs="Times New Roman"/>
                <w:sz w:val="16"/>
                <w:szCs w:val="16"/>
                <w:lang w:eastAsia="zh-CN"/>
              </w:rPr>
              <w:t>WIS</w:t>
            </w:r>
            <w:r w:rsidRPr="0081691D">
              <w:rPr>
                <w:rFonts w:eastAsia="宋体" w:cs="Times New Roman"/>
                <w:sz w:val="16"/>
                <w:szCs w:val="16"/>
                <w:lang w:eastAsia="zh-CN"/>
              </w:rPr>
              <w:t>元数据质量的流程。</w:t>
            </w:r>
          </w:p>
        </w:tc>
        <w:tc>
          <w:tcPr>
            <w:tcW w:w="2410" w:type="dxa"/>
            <w:shd w:val="clear" w:color="auto" w:fill="auto"/>
            <w:vAlign w:val="center"/>
          </w:tcPr>
          <w:p w14:paraId="7A2307B0" w14:textId="31FDB58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Times New Roman"/>
                <w:sz w:val="16"/>
                <w:szCs w:val="16"/>
                <w:lang w:eastAsia="zh-CN"/>
              </w:rPr>
              <w:t>实施</w:t>
            </w:r>
            <w:r w:rsidRPr="0081691D">
              <w:rPr>
                <w:rFonts w:eastAsia="宋体" w:cs="Times New Roman"/>
                <w:sz w:val="16"/>
                <w:szCs w:val="16"/>
                <w:lang w:eastAsia="zh-CN"/>
              </w:rPr>
              <w:t>WIS</w:t>
            </w:r>
            <w:r w:rsidR="007A000A">
              <w:rPr>
                <w:rFonts w:eastAsia="宋体" w:cs="Times New Roman"/>
                <w:sz w:val="16"/>
                <w:szCs w:val="16"/>
                <w:lang w:eastAsia="zh-CN"/>
              </w:rPr>
              <w:t xml:space="preserve"> </w:t>
            </w:r>
            <w:r w:rsidRPr="0081691D">
              <w:rPr>
                <w:rFonts w:eastAsia="宋体" w:cs="Times New Roman"/>
                <w:sz w:val="16"/>
                <w:szCs w:val="16"/>
                <w:lang w:eastAsia="zh-CN"/>
              </w:rPr>
              <w:t>2.0</w:t>
            </w:r>
            <w:r w:rsidRPr="0081691D">
              <w:rPr>
                <w:rFonts w:eastAsia="宋体" w:cs="Times New Roman"/>
                <w:sz w:val="16"/>
                <w:szCs w:val="16"/>
                <w:lang w:eastAsia="zh-CN"/>
              </w:rPr>
              <w:t>元数据</w:t>
            </w:r>
            <w:r w:rsidRPr="0081691D">
              <w:rPr>
                <w:rFonts w:eastAsia="宋体" w:cs="Times New Roman"/>
                <w:sz w:val="16"/>
                <w:szCs w:val="16"/>
                <w:lang w:eastAsia="zh-CN"/>
              </w:rPr>
              <w:t>KPI</w:t>
            </w:r>
            <w:r w:rsidRPr="0081691D">
              <w:rPr>
                <w:rFonts w:eastAsia="宋体" w:cs="Times New Roman"/>
                <w:sz w:val="16"/>
                <w:szCs w:val="16"/>
                <w:lang w:eastAsia="zh-CN"/>
              </w:rPr>
              <w:t>。</w:t>
            </w:r>
          </w:p>
        </w:tc>
        <w:tc>
          <w:tcPr>
            <w:tcW w:w="2551" w:type="dxa"/>
            <w:shd w:val="clear" w:color="auto" w:fill="auto"/>
            <w:vAlign w:val="center"/>
          </w:tcPr>
          <w:p w14:paraId="2CEADF3A" w14:textId="311A24EB"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Times New Roman"/>
                <w:sz w:val="16"/>
                <w:szCs w:val="16"/>
                <w:lang w:eastAsia="zh-CN"/>
              </w:rPr>
              <w:t>建立改进</w:t>
            </w:r>
            <w:r w:rsidRPr="0081691D">
              <w:rPr>
                <w:rFonts w:eastAsia="宋体" w:cs="Times New Roman"/>
                <w:sz w:val="16"/>
                <w:szCs w:val="16"/>
                <w:lang w:eastAsia="zh-CN"/>
              </w:rPr>
              <w:t>WIS 2.0</w:t>
            </w:r>
            <w:r w:rsidRPr="0081691D">
              <w:rPr>
                <w:rFonts w:eastAsia="宋体" w:cs="Times New Roman"/>
                <w:sz w:val="16"/>
                <w:szCs w:val="16"/>
                <w:lang w:eastAsia="zh-CN"/>
              </w:rPr>
              <w:t>元数据的流程。</w:t>
            </w:r>
          </w:p>
        </w:tc>
        <w:tc>
          <w:tcPr>
            <w:tcW w:w="4253" w:type="dxa"/>
            <w:vAlign w:val="center"/>
          </w:tcPr>
          <w:p w14:paraId="49828A50" w14:textId="043222E2" w:rsidR="00D64E5F" w:rsidRPr="00E170D0" w:rsidRDefault="007A000A" w:rsidP="002A0B85">
            <w:pPr>
              <w:spacing w:before="60" w:after="60"/>
              <w:jc w:val="left"/>
              <w:rPr>
                <w:rFonts w:eastAsia="Verdana" w:cs="Verdana"/>
                <w:sz w:val="16"/>
                <w:szCs w:val="16"/>
                <w:lang w:eastAsia="zh-CN"/>
              </w:rPr>
            </w:pPr>
            <w:r>
              <w:rPr>
                <w:rFonts w:eastAsia="宋体" w:cs="Times New Roman" w:hint="eastAsia"/>
                <w:sz w:val="16"/>
                <w:szCs w:val="16"/>
                <w:lang w:eastAsia="zh-CN"/>
              </w:rPr>
              <w:t>邀</w:t>
            </w:r>
            <w:r w:rsidR="00D64E5F" w:rsidRPr="0081691D">
              <w:rPr>
                <w:rFonts w:eastAsia="宋体" w:cs="Times New Roman"/>
                <w:sz w:val="16"/>
                <w:szCs w:val="16"/>
                <w:lang w:eastAsia="zh-CN"/>
              </w:rPr>
              <w:t>请</w:t>
            </w:r>
            <w:r w:rsidR="00D64E5F" w:rsidRPr="0081691D">
              <w:rPr>
                <w:rFonts w:eastAsia="宋体" w:cs="Times New Roman"/>
                <w:sz w:val="16"/>
                <w:szCs w:val="16"/>
                <w:lang w:eastAsia="zh-CN"/>
              </w:rPr>
              <w:t>INFCOM-2</w:t>
            </w:r>
            <w:r w:rsidR="00D64E5F" w:rsidRPr="0081691D">
              <w:rPr>
                <w:rFonts w:eastAsia="宋体" w:cs="Times New Roman"/>
                <w:sz w:val="16"/>
                <w:szCs w:val="16"/>
                <w:lang w:eastAsia="zh-CN"/>
              </w:rPr>
              <w:t>通过</w:t>
            </w:r>
            <w:r w:rsidR="00D64E5F" w:rsidRPr="0081691D">
              <w:rPr>
                <w:rFonts w:eastAsia="宋体" w:cs="Times New Roman"/>
                <w:sz w:val="16"/>
                <w:szCs w:val="16"/>
                <w:lang w:eastAsia="zh-CN"/>
              </w:rPr>
              <w:t>WIS</w:t>
            </w:r>
            <w:r w:rsidR="00D64E5F" w:rsidRPr="0081691D">
              <w:rPr>
                <w:rFonts w:eastAsia="宋体" w:cs="Times New Roman"/>
                <w:sz w:val="16"/>
                <w:szCs w:val="16"/>
                <w:lang w:eastAsia="zh-CN"/>
              </w:rPr>
              <w:t>元数据</w:t>
            </w:r>
            <w:r w:rsidR="00D64E5F" w:rsidRPr="0081691D">
              <w:rPr>
                <w:rFonts w:eastAsia="宋体" w:cs="Times New Roman"/>
                <w:sz w:val="16"/>
                <w:szCs w:val="16"/>
                <w:lang w:eastAsia="zh-CN"/>
              </w:rPr>
              <w:t>KPI</w:t>
            </w:r>
            <w:r w:rsidR="00D64E5F" w:rsidRPr="0081691D">
              <w:rPr>
                <w:rFonts w:eastAsia="宋体" w:cs="Times New Roman"/>
                <w:sz w:val="16"/>
                <w:szCs w:val="16"/>
                <w:lang w:eastAsia="zh-CN"/>
              </w:rPr>
              <w:t>和实施工具</w:t>
            </w:r>
            <w:r w:rsidRPr="0081691D">
              <w:rPr>
                <w:rFonts w:eastAsia="宋体" w:cs="Times New Roman"/>
                <w:sz w:val="16"/>
                <w:szCs w:val="16"/>
                <w:lang w:eastAsia="zh-CN"/>
              </w:rPr>
              <w:t>草案</w:t>
            </w:r>
            <w:r w:rsidR="00D64E5F" w:rsidRPr="0081691D">
              <w:rPr>
                <w:rFonts w:eastAsia="宋体" w:cs="Times New Roman"/>
                <w:sz w:val="16"/>
                <w:szCs w:val="16"/>
                <w:lang w:eastAsia="zh-CN"/>
              </w:rPr>
              <w:t>，作为建议草案</w:t>
            </w:r>
            <w:r w:rsidR="00D64E5F" w:rsidRPr="0081691D">
              <w:rPr>
                <w:rFonts w:eastAsia="宋体" w:cs="Times New Roman"/>
                <w:sz w:val="16"/>
                <w:szCs w:val="16"/>
                <w:lang w:eastAsia="zh-CN"/>
              </w:rPr>
              <w:t>6.3(2)/1</w:t>
            </w:r>
            <w:r w:rsidR="00D64E5F" w:rsidRPr="0081691D">
              <w:rPr>
                <w:rFonts w:eastAsia="宋体" w:cs="Times New Roman"/>
                <w:sz w:val="16"/>
                <w:szCs w:val="16"/>
                <w:lang w:eastAsia="zh-CN"/>
              </w:rPr>
              <w:t>的一部分。</w:t>
            </w:r>
          </w:p>
        </w:tc>
      </w:tr>
      <w:tr w:rsidR="00D64E5F" w:rsidRPr="00E170D0" w14:paraId="767A8735" w14:textId="77777777" w:rsidTr="002A0B85">
        <w:trPr>
          <w:trHeight w:val="77"/>
        </w:trPr>
        <w:tc>
          <w:tcPr>
            <w:tcW w:w="846" w:type="dxa"/>
            <w:shd w:val="clear" w:color="auto" w:fill="C2D69B" w:themeFill="accent3" w:themeFillTint="99"/>
            <w:vAlign w:val="center"/>
          </w:tcPr>
          <w:p w14:paraId="30BE2311" w14:textId="664458A8"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2.3.3</w:t>
            </w:r>
          </w:p>
        </w:tc>
        <w:tc>
          <w:tcPr>
            <w:tcW w:w="15309" w:type="dxa"/>
            <w:gridSpan w:val="7"/>
            <w:shd w:val="clear" w:color="auto" w:fill="C2D69B" w:themeFill="accent3" w:themeFillTint="99"/>
            <w:vAlign w:val="center"/>
          </w:tcPr>
          <w:p w14:paraId="0953FF6C" w14:textId="09E1B061" w:rsidR="00D64E5F" w:rsidRPr="00E170D0" w:rsidRDefault="00D64E5F" w:rsidP="002A0B85">
            <w:pPr>
              <w:keepNext/>
              <w:keepLines/>
              <w:spacing w:before="60" w:after="60"/>
              <w:jc w:val="left"/>
              <w:rPr>
                <w:rFonts w:eastAsia="Verdana" w:cs="Verdana"/>
                <w:sz w:val="16"/>
                <w:szCs w:val="16"/>
                <w:lang w:eastAsia="zh-CN"/>
              </w:rPr>
            </w:pPr>
            <w:r w:rsidRPr="0081691D">
              <w:rPr>
                <w:rFonts w:eastAsia="微软雅黑" w:cs="Verdana"/>
                <w:b/>
                <w:bCs/>
                <w:color w:val="000000" w:themeColor="text1"/>
                <w:sz w:val="16"/>
                <w:szCs w:val="16"/>
                <w:lang w:eastAsia="zh-TW"/>
              </w:rPr>
              <w:t>加强由海洋</w:t>
            </w:r>
            <w:r w:rsidRPr="0081691D">
              <w:rPr>
                <w:rFonts w:eastAsia="微软雅黑" w:cs="Verdana"/>
                <w:b/>
                <w:bCs/>
                <w:color w:val="000000" w:themeColor="text1"/>
                <w:sz w:val="16"/>
                <w:szCs w:val="16"/>
                <w:lang w:eastAsia="zh-TW"/>
              </w:rPr>
              <w:t>RMSC</w:t>
            </w:r>
            <w:r w:rsidRPr="0081691D">
              <w:rPr>
                <w:rFonts w:eastAsia="微软雅黑" w:cs="Verdana"/>
                <w:b/>
                <w:bCs/>
                <w:color w:val="000000" w:themeColor="text1"/>
                <w:sz w:val="16"/>
                <w:szCs w:val="16"/>
                <w:lang w:eastAsia="zh-TW"/>
              </w:rPr>
              <w:t>和</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或国家海洋气象中心实施的海洋数据处理和预报系统</w:t>
            </w:r>
          </w:p>
        </w:tc>
      </w:tr>
      <w:tr w:rsidR="00D64E5F" w:rsidRPr="00E170D0" w14:paraId="0AFC75D0" w14:textId="77777777" w:rsidTr="002A0B85">
        <w:trPr>
          <w:trHeight w:val="1785"/>
        </w:trPr>
        <w:tc>
          <w:tcPr>
            <w:tcW w:w="846" w:type="dxa"/>
            <w:shd w:val="clear" w:color="auto" w:fill="auto"/>
            <w:vAlign w:val="center"/>
          </w:tcPr>
          <w:p w14:paraId="3238346F" w14:textId="77777777" w:rsidR="00D64E5F" w:rsidRPr="0081691D" w:rsidRDefault="00D64E5F" w:rsidP="002A0B85">
            <w:pPr>
              <w:keepNext/>
              <w:keepLines/>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lastRenderedPageBreak/>
              <w:t>SC-ESMP</w:t>
            </w:r>
          </w:p>
          <w:p w14:paraId="3F092CBC" w14:textId="77777777" w:rsidR="00D64E5F" w:rsidRPr="00E170D0" w:rsidRDefault="00D64E5F" w:rsidP="002A0B85">
            <w:pPr>
              <w:keepNext/>
              <w:keepLines/>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0AD05E4D" w14:textId="77777777" w:rsidR="00D64E5F" w:rsidRPr="0081691D" w:rsidRDefault="00000000" w:rsidP="002A0B85">
            <w:pPr>
              <w:keepNext/>
              <w:keepLines/>
              <w:tabs>
                <w:tab w:val="clear" w:pos="1134"/>
              </w:tabs>
              <w:spacing w:before="60" w:after="60"/>
              <w:jc w:val="left"/>
              <w:rPr>
                <w:rFonts w:eastAsia="宋体" w:cs="Verdana"/>
                <w:sz w:val="16"/>
                <w:szCs w:val="16"/>
                <w:lang w:eastAsia="zh-TW"/>
              </w:rPr>
            </w:pPr>
            <w:hyperlink r:id="rId110" w:anchor="page=162"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18 </w:t>
              </w:r>
              <w:r w:rsidR="00D64E5F" w:rsidRPr="0081691D">
                <w:rPr>
                  <w:rStyle w:val="a5"/>
                  <w:rFonts w:eastAsia="宋体"/>
                  <w:sz w:val="16"/>
                  <w:szCs w:val="16"/>
                  <w:lang w:eastAsia="zh-CN"/>
                </w:rPr>
                <w:br/>
              </w:r>
              <w:r w:rsidR="00D64E5F" w:rsidRPr="0081691D">
                <w:rPr>
                  <w:rStyle w:val="a5"/>
                  <w:rFonts w:eastAsia="宋体" w:cs="Verdana"/>
                  <w:sz w:val="16"/>
                  <w:szCs w:val="16"/>
                  <w:lang w:eastAsia="zh-TW"/>
                </w:rPr>
                <w:t>(EC-69)</w:t>
              </w:r>
            </w:hyperlink>
          </w:p>
          <w:p w14:paraId="29055972" w14:textId="7729C7A4" w:rsidR="00D64E5F" w:rsidRPr="00E170D0" w:rsidRDefault="00000000" w:rsidP="002A0B85">
            <w:pPr>
              <w:keepNext/>
              <w:keepLines/>
              <w:tabs>
                <w:tab w:val="clear" w:pos="1134"/>
              </w:tabs>
              <w:spacing w:before="60" w:after="60"/>
              <w:jc w:val="left"/>
              <w:rPr>
                <w:rFonts w:eastAsia="Verdana" w:cs="Verdana"/>
                <w:sz w:val="16"/>
                <w:szCs w:val="16"/>
                <w:lang w:eastAsia="zh-TW"/>
              </w:rPr>
            </w:pPr>
            <w:hyperlink r:id="rId111" w:anchor="page=8" w:history="1">
              <w:r w:rsidR="00D64E5F" w:rsidRPr="00CC4B48">
                <w:rPr>
                  <w:rStyle w:val="a5"/>
                  <w:rFonts w:eastAsia="宋体" w:cs="Verdana"/>
                  <w:sz w:val="16"/>
                  <w:szCs w:val="16"/>
                  <w:lang w:eastAsia="zh-TW"/>
                </w:rPr>
                <w:t>决议</w:t>
              </w:r>
              <w:r w:rsidR="00D64E5F" w:rsidRPr="00CC4B48">
                <w:rPr>
                  <w:rStyle w:val="a5"/>
                  <w:rFonts w:eastAsia="宋体" w:cs="Verdana"/>
                  <w:sz w:val="16"/>
                  <w:szCs w:val="16"/>
                  <w:lang w:eastAsia="zh-TW"/>
                </w:rPr>
                <w:t>1 (Cg-Ext.(2021))</w:t>
              </w:r>
            </w:hyperlink>
          </w:p>
        </w:tc>
        <w:tc>
          <w:tcPr>
            <w:tcW w:w="1276" w:type="dxa"/>
            <w:shd w:val="clear" w:color="auto" w:fill="auto"/>
            <w:noWrap/>
            <w:vAlign w:val="center"/>
          </w:tcPr>
          <w:p w14:paraId="4D454108" w14:textId="18BAA9F0"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 xml:space="preserve">2.3.3 </w:t>
            </w:r>
          </w:p>
        </w:tc>
        <w:tc>
          <w:tcPr>
            <w:tcW w:w="992" w:type="dxa"/>
            <w:shd w:val="clear" w:color="auto" w:fill="auto"/>
            <w:noWrap/>
            <w:vAlign w:val="center"/>
          </w:tcPr>
          <w:p w14:paraId="74DCA8D8" w14:textId="08B69827"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SERCOM (SC-MMO)</w:t>
            </w:r>
          </w:p>
        </w:tc>
        <w:tc>
          <w:tcPr>
            <w:tcW w:w="2835" w:type="dxa"/>
            <w:shd w:val="clear" w:color="auto" w:fill="auto"/>
            <w:vAlign w:val="center"/>
          </w:tcPr>
          <w:p w14:paraId="403315F1" w14:textId="340326FD" w:rsidR="00D64E5F" w:rsidRPr="0081691D" w:rsidRDefault="00D64E5F" w:rsidP="002A0B85">
            <w:pPr>
              <w:keepNext/>
              <w:keepLines/>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完成全球数值</w:t>
            </w:r>
            <w:r w:rsidR="0028130E" w:rsidRPr="0081691D">
              <w:rPr>
                <w:rFonts w:eastAsia="宋体" w:cs="Verdana"/>
                <w:sz w:val="16"/>
                <w:szCs w:val="16"/>
                <w:lang w:eastAsia="zh-TW"/>
              </w:rPr>
              <w:t>海洋</w:t>
            </w:r>
            <w:r w:rsidRPr="0081691D">
              <w:rPr>
                <w:rFonts w:eastAsia="宋体" w:cs="Verdana"/>
                <w:sz w:val="16"/>
                <w:szCs w:val="16"/>
                <w:lang w:eastAsia="zh-TW"/>
              </w:rPr>
              <w:t>预报</w:t>
            </w:r>
            <w:r w:rsidRPr="0081691D">
              <w:rPr>
                <w:rFonts w:eastAsia="宋体" w:cs="Verdana"/>
                <w:sz w:val="16"/>
                <w:szCs w:val="16"/>
                <w:lang w:eastAsia="zh-TW"/>
              </w:rPr>
              <w:t>RSMC</w:t>
            </w:r>
            <w:r w:rsidRPr="0081691D">
              <w:rPr>
                <w:rFonts w:eastAsia="宋体" w:cs="Verdana"/>
                <w:sz w:val="16"/>
                <w:szCs w:val="16"/>
                <w:lang w:eastAsia="zh-TW"/>
              </w:rPr>
              <w:t>功能更新。</w:t>
            </w:r>
          </w:p>
          <w:p w14:paraId="359BE04D" w14:textId="02DD83B7"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审查对海洋预测数据和产品的要求，并考虑潜在的核心数据清单。</w:t>
            </w:r>
          </w:p>
        </w:tc>
        <w:tc>
          <w:tcPr>
            <w:tcW w:w="2410" w:type="dxa"/>
            <w:shd w:val="clear" w:color="auto" w:fill="auto"/>
            <w:vAlign w:val="center"/>
          </w:tcPr>
          <w:p w14:paraId="37F8C1A4" w14:textId="7204DD91"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向</w:t>
            </w:r>
            <w:r w:rsidRPr="0081691D">
              <w:rPr>
                <w:rFonts w:eastAsia="宋体" w:cs="Verdana"/>
                <w:sz w:val="16"/>
                <w:szCs w:val="16"/>
                <w:lang w:eastAsia="zh-TW"/>
              </w:rPr>
              <w:t>INFCOM-3</w:t>
            </w:r>
            <w:r w:rsidRPr="0081691D">
              <w:rPr>
                <w:rFonts w:eastAsia="宋体" w:cs="Verdana"/>
                <w:sz w:val="16"/>
                <w:szCs w:val="16"/>
                <w:lang w:eastAsia="zh-TW"/>
              </w:rPr>
              <w:t>提出海洋预测核心数据清单。</w:t>
            </w:r>
          </w:p>
        </w:tc>
        <w:tc>
          <w:tcPr>
            <w:tcW w:w="2551" w:type="dxa"/>
            <w:shd w:val="clear" w:color="auto" w:fill="auto"/>
            <w:vAlign w:val="center"/>
          </w:tcPr>
          <w:p w14:paraId="5D2977FC" w14:textId="1C17DEDC"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支持</w:t>
            </w:r>
            <w:r w:rsidRPr="0081691D">
              <w:rPr>
                <w:rFonts w:eastAsia="宋体" w:cs="Verdana"/>
                <w:sz w:val="16"/>
                <w:szCs w:val="16"/>
                <w:lang w:eastAsia="zh-TW"/>
              </w:rPr>
              <w:t>RSMC</w:t>
            </w:r>
            <w:r w:rsidRPr="0081691D">
              <w:rPr>
                <w:rFonts w:eastAsia="宋体" w:cs="Verdana"/>
                <w:sz w:val="16"/>
                <w:szCs w:val="16"/>
                <w:lang w:eastAsia="zh-TW"/>
              </w:rPr>
              <w:t>实施拟议的核心数据清单。</w:t>
            </w:r>
          </w:p>
        </w:tc>
        <w:tc>
          <w:tcPr>
            <w:tcW w:w="4253" w:type="dxa"/>
            <w:vAlign w:val="center"/>
          </w:tcPr>
          <w:p w14:paraId="0BCE78C9" w14:textId="69B64C59" w:rsidR="00D64E5F" w:rsidRPr="00E170D0" w:rsidRDefault="0028130E" w:rsidP="002A0B85">
            <w:pPr>
              <w:spacing w:before="60" w:after="60"/>
              <w:jc w:val="left"/>
              <w:rPr>
                <w:rFonts w:eastAsia="Verdana" w:cs="Verdana"/>
                <w:sz w:val="16"/>
                <w:szCs w:val="16"/>
                <w:lang w:eastAsia="zh-CN"/>
              </w:rPr>
            </w:pPr>
            <w:r>
              <w:rPr>
                <w:rFonts w:eastAsia="宋体" w:cs="宋体" w:hint="eastAsia"/>
                <w:sz w:val="16"/>
                <w:szCs w:val="16"/>
                <w:lang w:eastAsia="zh-CN"/>
              </w:rPr>
              <w:t>邀</w:t>
            </w:r>
            <w:r w:rsidR="00D64E5F" w:rsidRPr="0081691D">
              <w:rPr>
                <w:rFonts w:eastAsia="宋体" w:cs="宋体"/>
                <w:sz w:val="16"/>
                <w:szCs w:val="16"/>
                <w:lang w:eastAsia="zh-TW"/>
              </w:rPr>
              <w:t>请</w:t>
            </w:r>
            <w:r w:rsidR="00D64E5F" w:rsidRPr="0081691D">
              <w:rPr>
                <w:rFonts w:eastAsia="宋体" w:cs="Verdana"/>
                <w:sz w:val="16"/>
                <w:szCs w:val="16"/>
                <w:lang w:eastAsia="zh-TW"/>
              </w:rPr>
              <w:t>INFCOM-2</w:t>
            </w:r>
            <w:r w:rsidR="00D64E5F" w:rsidRPr="0081691D">
              <w:rPr>
                <w:rFonts w:eastAsia="宋体" w:cs="宋体"/>
                <w:sz w:val="16"/>
                <w:szCs w:val="16"/>
                <w:lang w:eastAsia="zh-TW"/>
              </w:rPr>
              <w:t>通过建议</w:t>
            </w:r>
            <w:r w:rsidR="00D64E5F" w:rsidRPr="0081691D">
              <w:rPr>
                <w:rFonts w:eastAsia="宋体" w:cs="Verdana"/>
                <w:sz w:val="16"/>
                <w:szCs w:val="16"/>
                <w:lang w:eastAsia="zh-TW"/>
              </w:rPr>
              <w:t>草案</w:t>
            </w:r>
            <w:r w:rsidR="00D64E5F" w:rsidRPr="0081691D">
              <w:rPr>
                <w:rFonts w:eastAsia="宋体" w:cs="Verdana"/>
                <w:sz w:val="16"/>
                <w:szCs w:val="16"/>
                <w:lang w:eastAsia="zh-TW"/>
              </w:rPr>
              <w:t>6.4(2)/4</w:t>
            </w:r>
            <w:r w:rsidR="00D64E5F" w:rsidRPr="0081691D">
              <w:rPr>
                <w:rFonts w:eastAsia="宋体" w:cs="宋体"/>
                <w:sz w:val="16"/>
                <w:szCs w:val="16"/>
                <w:lang w:eastAsia="zh-TW"/>
              </w:rPr>
              <w:t>：</w:t>
            </w:r>
            <w:r w:rsidR="00D64E5F" w:rsidRPr="0081691D">
              <w:rPr>
                <w:rFonts w:eastAsia="宋体" w:cs="Verdana"/>
                <w:sz w:val="16"/>
                <w:szCs w:val="16"/>
                <w:lang w:eastAsia="zh-TW"/>
              </w:rPr>
              <w:t>RSMC</w:t>
            </w:r>
            <w:r w:rsidR="00D64E5F" w:rsidRPr="0081691D">
              <w:rPr>
                <w:rFonts w:eastAsia="宋体" w:cs="宋体"/>
                <w:sz w:val="16"/>
                <w:szCs w:val="16"/>
                <w:lang w:eastAsia="zh-TW"/>
              </w:rPr>
              <w:t>用于全球数值海洋</w:t>
            </w:r>
            <w:r>
              <w:rPr>
                <w:rFonts w:eastAsia="宋体" w:cs="宋体" w:hint="eastAsia"/>
                <w:sz w:val="16"/>
                <w:szCs w:val="16"/>
                <w:lang w:eastAsia="zh-CN"/>
              </w:rPr>
              <w:t>预报</w:t>
            </w:r>
            <w:r w:rsidR="00D64E5F" w:rsidRPr="0081691D">
              <w:rPr>
                <w:rFonts w:eastAsia="宋体" w:cs="宋体"/>
                <w:sz w:val="16"/>
                <w:szCs w:val="16"/>
                <w:lang w:eastAsia="zh-TW"/>
              </w:rPr>
              <w:t>的更新功能和基于</w:t>
            </w:r>
            <w:r w:rsidR="00D64E5F" w:rsidRPr="0081691D">
              <w:rPr>
                <w:rFonts w:eastAsia="宋体" w:cs="Verdana"/>
                <w:sz w:val="16"/>
                <w:szCs w:val="16"/>
                <w:lang w:eastAsia="zh-TW"/>
              </w:rPr>
              <w:t>SERCOM-2</w:t>
            </w:r>
            <w:r w:rsidR="00D64E5F" w:rsidRPr="0081691D">
              <w:rPr>
                <w:rFonts w:eastAsia="宋体" w:cs="宋体"/>
                <w:sz w:val="16"/>
                <w:szCs w:val="16"/>
                <w:lang w:eastAsia="zh-TW"/>
              </w:rPr>
              <w:t>建议的</w:t>
            </w:r>
            <w:r w:rsidR="00D64E5F" w:rsidRPr="0081691D">
              <w:rPr>
                <w:rFonts w:eastAsia="宋体" w:cs="Verdana"/>
                <w:sz w:val="16"/>
                <w:szCs w:val="16"/>
                <w:lang w:eastAsia="zh-TW"/>
              </w:rPr>
              <w:t>RSMC</w:t>
            </w:r>
            <w:r w:rsidR="00D64E5F" w:rsidRPr="0081691D">
              <w:rPr>
                <w:rFonts w:eastAsia="宋体" w:cs="宋体"/>
                <w:sz w:val="16"/>
                <w:szCs w:val="16"/>
                <w:lang w:eastAsia="zh-TW"/>
              </w:rPr>
              <w:t>新名称。</w:t>
            </w:r>
          </w:p>
        </w:tc>
      </w:tr>
      <w:tr w:rsidR="00D64E5F" w:rsidRPr="00E170D0" w14:paraId="6CFED6B2" w14:textId="77777777" w:rsidTr="002A0B85">
        <w:trPr>
          <w:trHeight w:val="53"/>
        </w:trPr>
        <w:tc>
          <w:tcPr>
            <w:tcW w:w="846" w:type="dxa"/>
            <w:shd w:val="clear" w:color="auto" w:fill="C2D69B" w:themeFill="accent3" w:themeFillTint="99"/>
            <w:vAlign w:val="center"/>
          </w:tcPr>
          <w:p w14:paraId="12406849" w14:textId="655BF851" w:rsidR="00D64E5F" w:rsidRPr="00E170D0" w:rsidRDefault="00D64E5F" w:rsidP="002A0B85">
            <w:pPr>
              <w:tabs>
                <w:tab w:val="clear" w:pos="1134"/>
              </w:tabs>
              <w:spacing w:before="60" w:after="60"/>
              <w:jc w:val="left"/>
              <w:rPr>
                <w:sz w:val="16"/>
                <w:szCs w:val="16"/>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2.3.4</w:t>
            </w:r>
          </w:p>
        </w:tc>
        <w:tc>
          <w:tcPr>
            <w:tcW w:w="15309" w:type="dxa"/>
            <w:gridSpan w:val="7"/>
            <w:shd w:val="clear" w:color="auto" w:fill="C2D69B" w:themeFill="accent3" w:themeFillTint="99"/>
            <w:vAlign w:val="center"/>
          </w:tcPr>
          <w:p w14:paraId="4BED6314" w14:textId="30E06B82" w:rsidR="00D64E5F" w:rsidRPr="00E170D0" w:rsidRDefault="00D64E5F" w:rsidP="002A0B85">
            <w:pPr>
              <w:spacing w:before="60" w:after="60"/>
              <w:jc w:val="left"/>
              <w:rPr>
                <w:rFonts w:eastAsia="Verdana" w:cs="Verdana"/>
                <w:sz w:val="16"/>
                <w:szCs w:val="16"/>
                <w:lang w:eastAsia="zh-CN"/>
              </w:rPr>
            </w:pPr>
            <w:r w:rsidRPr="0081691D">
              <w:rPr>
                <w:rFonts w:eastAsia="微软雅黑" w:cs="Verdana"/>
                <w:b/>
                <w:bCs/>
                <w:color w:val="000000" w:themeColor="text1"/>
                <w:sz w:val="16"/>
                <w:szCs w:val="16"/>
                <w:lang w:eastAsia="zh-TW"/>
              </w:rPr>
              <w:t>GDPFS</w:t>
            </w:r>
            <w:r w:rsidRPr="0081691D">
              <w:rPr>
                <w:rFonts w:eastAsia="微软雅黑" w:cs="Verdana"/>
                <w:b/>
                <w:bCs/>
                <w:color w:val="000000" w:themeColor="text1"/>
                <w:sz w:val="16"/>
                <w:szCs w:val="16"/>
                <w:lang w:eastAsia="zh-TW"/>
              </w:rPr>
              <w:t>命名的审计合规中心</w:t>
            </w:r>
          </w:p>
        </w:tc>
      </w:tr>
      <w:tr w:rsidR="00D64E5F" w:rsidRPr="00E170D0" w14:paraId="2F784164" w14:textId="77777777" w:rsidTr="002A0B85">
        <w:trPr>
          <w:trHeight w:val="575"/>
        </w:trPr>
        <w:tc>
          <w:tcPr>
            <w:tcW w:w="846" w:type="dxa"/>
            <w:shd w:val="clear" w:color="auto" w:fill="auto"/>
            <w:vAlign w:val="center"/>
          </w:tcPr>
          <w:p w14:paraId="2C892408" w14:textId="77777777" w:rsidR="00D64E5F" w:rsidRPr="0081691D" w:rsidRDefault="00D64E5F" w:rsidP="002A0B85">
            <w:pPr>
              <w:keepNext/>
              <w:keepLines/>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SC-ESMP</w:t>
            </w:r>
          </w:p>
          <w:p w14:paraId="3CE3479A"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992" w:type="dxa"/>
            <w:shd w:val="clear" w:color="auto" w:fill="auto"/>
            <w:vAlign w:val="center"/>
          </w:tcPr>
          <w:p w14:paraId="17D1769F" w14:textId="77777777" w:rsidR="00D64E5F" w:rsidRDefault="00000000" w:rsidP="002A0B85">
            <w:pPr>
              <w:jc w:val="left"/>
              <w:rPr>
                <w:rStyle w:val="a5"/>
                <w:rFonts w:eastAsia="宋体" w:cs="Verdana"/>
                <w:sz w:val="16"/>
                <w:szCs w:val="16"/>
                <w:lang w:eastAsia="zh-CN"/>
              </w:rPr>
            </w:pPr>
            <w:hyperlink r:id="rId112" w:anchor="page=162"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18 </w:t>
              </w:r>
              <w:r w:rsidR="00D64E5F" w:rsidRPr="0081691D">
                <w:rPr>
                  <w:rStyle w:val="a5"/>
                  <w:rFonts w:eastAsia="宋体"/>
                  <w:sz w:val="16"/>
                  <w:szCs w:val="16"/>
                  <w:lang w:eastAsia="zh-CN"/>
                </w:rPr>
                <w:br/>
              </w:r>
              <w:r w:rsidR="00D64E5F" w:rsidRPr="0081691D">
                <w:rPr>
                  <w:rStyle w:val="a5"/>
                  <w:rFonts w:eastAsia="宋体" w:cs="Verdana"/>
                  <w:sz w:val="16"/>
                  <w:szCs w:val="16"/>
                  <w:lang w:eastAsia="zh-TW"/>
                </w:rPr>
                <w:t>(EC-69)</w:t>
              </w:r>
            </w:hyperlink>
          </w:p>
          <w:p w14:paraId="5ECDEDFE" w14:textId="59C07C8A" w:rsidR="00D64E5F" w:rsidRPr="00E170D0" w:rsidRDefault="00000000" w:rsidP="002A0B85">
            <w:pPr>
              <w:jc w:val="left"/>
              <w:rPr>
                <w:rFonts w:eastAsia="Verdana" w:cs="Verdana"/>
                <w:sz w:val="16"/>
                <w:szCs w:val="16"/>
                <w:lang w:eastAsia="zh-TW"/>
              </w:rPr>
            </w:pPr>
            <w:hyperlink r:id="rId113" w:history="1">
              <w:r w:rsidR="00D64E5F" w:rsidRPr="0081691D">
                <w:rPr>
                  <w:rStyle w:val="a5"/>
                  <w:rFonts w:eastAsia="宋体" w:cs="Verdana"/>
                  <w:sz w:val="16"/>
                  <w:szCs w:val="16"/>
                  <w:lang w:eastAsia="zh-TW"/>
                </w:rPr>
                <w:t>决定</w:t>
              </w:r>
              <w:r w:rsidR="00D64E5F" w:rsidRPr="0081691D">
                <w:rPr>
                  <w:rStyle w:val="a5"/>
                  <w:rFonts w:eastAsia="宋体" w:cs="Verdana"/>
                  <w:sz w:val="16"/>
                  <w:szCs w:val="16"/>
                  <w:lang w:eastAsia="zh-TW"/>
                </w:rPr>
                <w:t> 4 (EC-75)</w:t>
              </w:r>
            </w:hyperlink>
          </w:p>
        </w:tc>
        <w:tc>
          <w:tcPr>
            <w:tcW w:w="1276" w:type="dxa"/>
            <w:shd w:val="clear" w:color="auto" w:fill="auto"/>
            <w:noWrap/>
            <w:vAlign w:val="center"/>
          </w:tcPr>
          <w:p w14:paraId="1D301240" w14:textId="09AFB6C5"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 xml:space="preserve">2.3.4 </w:t>
            </w:r>
          </w:p>
        </w:tc>
        <w:tc>
          <w:tcPr>
            <w:tcW w:w="992" w:type="dxa"/>
            <w:shd w:val="clear" w:color="auto" w:fill="auto"/>
            <w:noWrap/>
            <w:vAlign w:val="center"/>
          </w:tcPr>
          <w:p w14:paraId="5838E715" w14:textId="5AA8244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SERCOM</w:t>
            </w:r>
          </w:p>
        </w:tc>
        <w:tc>
          <w:tcPr>
            <w:tcW w:w="2835" w:type="dxa"/>
            <w:shd w:val="clear" w:color="auto" w:fill="auto"/>
            <w:vAlign w:val="center"/>
          </w:tcPr>
          <w:p w14:paraId="7CC4EB3C" w14:textId="77777777" w:rsidR="00D64E5F" w:rsidRPr="0081691D" w:rsidRDefault="00D64E5F" w:rsidP="002A0B85">
            <w:pPr>
              <w:keepNext/>
              <w:keepLines/>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完成</w:t>
            </w:r>
            <w:r w:rsidRPr="0081691D">
              <w:rPr>
                <w:rFonts w:eastAsia="宋体" w:cs="Verdana"/>
                <w:sz w:val="16"/>
                <w:szCs w:val="16"/>
                <w:lang w:eastAsia="zh-TW"/>
              </w:rPr>
              <w:t>RSMC</w:t>
            </w:r>
            <w:r w:rsidRPr="0081691D">
              <w:rPr>
                <w:rFonts w:eastAsia="宋体" w:cs="Verdana"/>
                <w:sz w:val="16"/>
                <w:szCs w:val="16"/>
                <w:lang w:eastAsia="zh-TW"/>
              </w:rPr>
              <w:t>合规审查流程的制定并最终确定合规审查时间表</w:t>
            </w:r>
          </w:p>
          <w:p w14:paraId="71AA3C1F" w14:textId="2981617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审查总体要求，包括新的要求，例如业务连续性和应急计划。</w:t>
            </w:r>
          </w:p>
        </w:tc>
        <w:tc>
          <w:tcPr>
            <w:tcW w:w="2410" w:type="dxa"/>
            <w:shd w:val="clear" w:color="auto" w:fill="auto"/>
            <w:vAlign w:val="center"/>
          </w:tcPr>
          <w:p w14:paraId="29934330" w14:textId="77777777" w:rsidR="00D64E5F" w:rsidRPr="0081691D" w:rsidRDefault="00D64E5F" w:rsidP="002A0B85">
            <w:pPr>
              <w:keepNext/>
              <w:keepLines/>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审查中心的合规性</w:t>
            </w:r>
          </w:p>
          <w:p w14:paraId="407EEE07" w14:textId="118542A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如有必要，更新总体要求。</w:t>
            </w:r>
          </w:p>
        </w:tc>
        <w:tc>
          <w:tcPr>
            <w:tcW w:w="2551" w:type="dxa"/>
            <w:shd w:val="clear" w:color="auto" w:fill="auto"/>
            <w:vAlign w:val="center"/>
          </w:tcPr>
          <w:p w14:paraId="607E6526" w14:textId="7F0393C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审查中心的合规性。</w:t>
            </w:r>
          </w:p>
        </w:tc>
        <w:tc>
          <w:tcPr>
            <w:tcW w:w="4253" w:type="dxa"/>
            <w:vAlign w:val="center"/>
          </w:tcPr>
          <w:p w14:paraId="208BD507" w14:textId="26031E53" w:rsidR="00D64E5F" w:rsidRPr="00E170D0" w:rsidRDefault="0028130E" w:rsidP="002A0B85">
            <w:pPr>
              <w:spacing w:before="60" w:after="60"/>
              <w:jc w:val="left"/>
              <w:rPr>
                <w:rFonts w:eastAsia="Verdana" w:cs="Verdana"/>
                <w:sz w:val="16"/>
                <w:szCs w:val="16"/>
                <w:lang w:eastAsia="zh-CN"/>
              </w:rPr>
            </w:pPr>
            <w:r>
              <w:rPr>
                <w:rFonts w:eastAsia="宋体" w:cs="宋体" w:hint="eastAsia"/>
                <w:sz w:val="16"/>
                <w:szCs w:val="16"/>
                <w:lang w:eastAsia="zh-CN"/>
              </w:rPr>
              <w:t>邀</w:t>
            </w:r>
            <w:r w:rsidR="00D64E5F" w:rsidRPr="0081691D">
              <w:rPr>
                <w:rFonts w:eastAsia="宋体" w:cs="宋体"/>
                <w:sz w:val="16"/>
                <w:szCs w:val="16"/>
                <w:lang w:eastAsia="zh-CN"/>
              </w:rPr>
              <w:t>请</w:t>
            </w:r>
            <w:r w:rsidR="00D64E5F" w:rsidRPr="0081691D">
              <w:rPr>
                <w:rFonts w:eastAsia="宋体" w:cs="Verdana"/>
                <w:sz w:val="16"/>
                <w:szCs w:val="16"/>
                <w:lang w:eastAsia="zh-CN"/>
              </w:rPr>
              <w:t>INFCOM-2</w:t>
            </w:r>
            <w:r w:rsidR="00D64E5F" w:rsidRPr="0081691D">
              <w:rPr>
                <w:rFonts w:eastAsia="宋体" w:cs="宋体"/>
                <w:sz w:val="16"/>
                <w:szCs w:val="16"/>
                <w:lang w:eastAsia="zh-CN"/>
              </w:rPr>
              <w:t>通过建议</w:t>
            </w:r>
            <w:r w:rsidR="00D64E5F" w:rsidRPr="0081691D">
              <w:rPr>
                <w:rFonts w:eastAsia="宋体" w:cs="Verdana"/>
                <w:sz w:val="16"/>
                <w:szCs w:val="16"/>
                <w:lang w:eastAsia="zh-CN"/>
              </w:rPr>
              <w:t>草案</w:t>
            </w:r>
            <w:r w:rsidR="00D64E5F" w:rsidRPr="0081691D">
              <w:rPr>
                <w:rFonts w:eastAsia="宋体" w:cs="Verdana"/>
                <w:sz w:val="16"/>
                <w:szCs w:val="16"/>
                <w:lang w:eastAsia="zh-CN"/>
              </w:rPr>
              <w:t>6.4(3)/2</w:t>
            </w:r>
            <w:r w:rsidR="00D64E5F" w:rsidRPr="0081691D">
              <w:rPr>
                <w:rFonts w:eastAsia="宋体" w:cs="宋体"/>
                <w:sz w:val="16"/>
                <w:szCs w:val="16"/>
                <w:lang w:eastAsia="zh-CN"/>
              </w:rPr>
              <w:t>：新的合规审查流程。</w:t>
            </w:r>
          </w:p>
        </w:tc>
      </w:tr>
      <w:tr w:rsidR="00D64E5F" w:rsidRPr="00E170D0" w14:paraId="2138204C" w14:textId="77777777" w:rsidTr="002A0B85">
        <w:trPr>
          <w:trHeight w:val="53"/>
        </w:trPr>
        <w:tc>
          <w:tcPr>
            <w:tcW w:w="846" w:type="dxa"/>
            <w:shd w:val="clear" w:color="auto" w:fill="C2D69B" w:themeFill="accent3" w:themeFillTint="99"/>
            <w:vAlign w:val="center"/>
          </w:tcPr>
          <w:p w14:paraId="3371569F" w14:textId="04B989F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2.3.6</w:t>
            </w:r>
          </w:p>
        </w:tc>
        <w:tc>
          <w:tcPr>
            <w:tcW w:w="15309" w:type="dxa"/>
            <w:gridSpan w:val="7"/>
            <w:shd w:val="clear" w:color="auto" w:fill="C2D69B" w:themeFill="accent3" w:themeFillTint="99"/>
            <w:vAlign w:val="center"/>
          </w:tcPr>
          <w:p w14:paraId="1E14DB92" w14:textId="4076B916" w:rsidR="00D64E5F" w:rsidRPr="00E170D0" w:rsidRDefault="00D64E5F" w:rsidP="002A0B85">
            <w:pPr>
              <w:spacing w:before="60" w:after="60"/>
              <w:jc w:val="left"/>
              <w:rPr>
                <w:rFonts w:eastAsia="Verdana" w:cs="Verdana"/>
                <w:sz w:val="16"/>
                <w:szCs w:val="16"/>
                <w:lang w:eastAsia="zh-CN"/>
              </w:rPr>
            </w:pPr>
            <w:r w:rsidRPr="0081691D">
              <w:rPr>
                <w:rFonts w:eastAsia="微软雅黑" w:cs="Verdana"/>
                <w:b/>
                <w:bCs/>
                <w:color w:val="000000" w:themeColor="text1"/>
                <w:sz w:val="16"/>
                <w:szCs w:val="16"/>
                <w:lang w:eastAsia="zh-CN"/>
              </w:rPr>
              <w:t>实施无缝</w:t>
            </w:r>
            <w:r w:rsidRPr="0081691D">
              <w:rPr>
                <w:rFonts w:eastAsia="微软雅黑" w:cs="Verdana"/>
                <w:b/>
                <w:bCs/>
                <w:color w:val="000000" w:themeColor="text1"/>
                <w:sz w:val="16"/>
                <w:szCs w:val="16"/>
                <w:lang w:eastAsia="zh-CN"/>
              </w:rPr>
              <w:t>GDPFC</w:t>
            </w:r>
            <w:r w:rsidRPr="0081691D">
              <w:rPr>
                <w:rFonts w:eastAsia="微软雅黑" w:cs="Verdana"/>
                <w:b/>
                <w:bCs/>
                <w:color w:val="000000" w:themeColor="text1"/>
                <w:sz w:val="16"/>
                <w:szCs w:val="16"/>
                <w:lang w:eastAsia="zh-TW"/>
              </w:rPr>
              <w:t xml:space="preserve"> (S/GDPFS)</w:t>
            </w:r>
          </w:p>
        </w:tc>
      </w:tr>
      <w:tr w:rsidR="00D64E5F" w:rsidRPr="00E170D0" w14:paraId="18168B9D" w14:textId="77777777" w:rsidTr="002A0B85">
        <w:trPr>
          <w:trHeight w:val="376"/>
        </w:trPr>
        <w:tc>
          <w:tcPr>
            <w:tcW w:w="846" w:type="dxa"/>
            <w:shd w:val="clear" w:color="auto" w:fill="auto"/>
            <w:vAlign w:val="center"/>
          </w:tcPr>
          <w:p w14:paraId="25A75B22" w14:textId="77777777" w:rsidR="00D64E5F" w:rsidRPr="0081691D" w:rsidRDefault="00D64E5F" w:rsidP="002A0B85">
            <w:pPr>
              <w:keepNext/>
              <w:keepLines/>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SC-ESMP</w:t>
            </w:r>
          </w:p>
          <w:p w14:paraId="6AC91A37" w14:textId="77777777" w:rsidR="00D64E5F" w:rsidRPr="00E170D0" w:rsidRDefault="00D64E5F" w:rsidP="002A0B85">
            <w:pPr>
              <w:pStyle w:val="WMOBodyText"/>
              <w:rPr>
                <w:sz w:val="16"/>
                <w:szCs w:val="16"/>
              </w:rPr>
            </w:pPr>
          </w:p>
        </w:tc>
        <w:tc>
          <w:tcPr>
            <w:tcW w:w="992" w:type="dxa"/>
            <w:shd w:val="clear" w:color="auto" w:fill="auto"/>
            <w:vAlign w:val="center"/>
          </w:tcPr>
          <w:p w14:paraId="3FFF9476" w14:textId="1B4EC6AD" w:rsidR="00D64E5F" w:rsidRPr="00E170D0" w:rsidRDefault="00000000" w:rsidP="002A0B85">
            <w:pPr>
              <w:tabs>
                <w:tab w:val="clear" w:pos="1134"/>
              </w:tabs>
              <w:spacing w:before="60" w:after="60"/>
              <w:jc w:val="left"/>
              <w:rPr>
                <w:rFonts w:eastAsia="Verdana" w:cs="Verdana"/>
                <w:sz w:val="16"/>
                <w:szCs w:val="16"/>
                <w:lang w:eastAsia="zh-TW"/>
              </w:rPr>
            </w:pPr>
            <w:hyperlink r:id="rId114" w:anchor="page=191"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58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tc>
        <w:tc>
          <w:tcPr>
            <w:tcW w:w="1276" w:type="dxa"/>
            <w:shd w:val="clear" w:color="auto" w:fill="auto"/>
            <w:noWrap/>
            <w:vAlign w:val="center"/>
          </w:tcPr>
          <w:p w14:paraId="4AEF4836" w14:textId="0B24871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 xml:space="preserve">2.3.6 </w:t>
            </w:r>
          </w:p>
        </w:tc>
        <w:tc>
          <w:tcPr>
            <w:tcW w:w="992" w:type="dxa"/>
            <w:shd w:val="clear" w:color="auto" w:fill="auto"/>
            <w:noWrap/>
            <w:vAlign w:val="center"/>
          </w:tcPr>
          <w:p w14:paraId="58B2152F" w14:textId="2BF3F7A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SERCOM</w:t>
            </w:r>
          </w:p>
        </w:tc>
        <w:tc>
          <w:tcPr>
            <w:tcW w:w="2835" w:type="dxa"/>
            <w:shd w:val="clear" w:color="auto" w:fill="auto"/>
            <w:vAlign w:val="center"/>
          </w:tcPr>
          <w:p w14:paraId="42E3968C" w14:textId="116F3393"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开发试点项目以支持</w:t>
            </w:r>
            <w:r w:rsidRPr="0081691D">
              <w:rPr>
                <w:rFonts w:eastAsia="宋体" w:cs="Verdana"/>
                <w:sz w:val="16"/>
                <w:szCs w:val="16"/>
                <w:lang w:eastAsia="zh-TW"/>
              </w:rPr>
              <w:t>S/GDPFS</w:t>
            </w:r>
            <w:r w:rsidRPr="0081691D">
              <w:rPr>
                <w:rFonts w:eastAsia="宋体" w:cs="Verdana"/>
                <w:sz w:val="16"/>
                <w:szCs w:val="16"/>
                <w:lang w:eastAsia="zh-TW"/>
              </w:rPr>
              <w:t>的实施。</w:t>
            </w:r>
          </w:p>
        </w:tc>
        <w:tc>
          <w:tcPr>
            <w:tcW w:w="2410" w:type="dxa"/>
            <w:shd w:val="clear" w:color="auto" w:fill="auto"/>
            <w:vAlign w:val="center"/>
          </w:tcPr>
          <w:p w14:paraId="301356F8" w14:textId="77C51F39"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评估试点项目并通过试点项目实施</w:t>
            </w:r>
            <w:r w:rsidRPr="0081691D">
              <w:rPr>
                <w:rFonts w:eastAsia="宋体" w:cs="Verdana"/>
                <w:sz w:val="16"/>
                <w:szCs w:val="16"/>
                <w:lang w:eastAsia="zh-TW"/>
              </w:rPr>
              <w:t>S/GDPFS</w:t>
            </w:r>
            <w:r w:rsidRPr="0081691D">
              <w:rPr>
                <w:rFonts w:eastAsia="宋体" w:cs="Verdana"/>
                <w:sz w:val="16"/>
                <w:szCs w:val="16"/>
                <w:lang w:eastAsia="zh-TW"/>
              </w:rPr>
              <w:t>。</w:t>
            </w:r>
          </w:p>
        </w:tc>
        <w:tc>
          <w:tcPr>
            <w:tcW w:w="2551" w:type="dxa"/>
            <w:shd w:val="clear" w:color="auto" w:fill="auto"/>
            <w:vAlign w:val="center"/>
          </w:tcPr>
          <w:p w14:paraId="70FC4753" w14:textId="53F11A6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完成</w:t>
            </w:r>
            <w:r w:rsidRPr="0081691D">
              <w:rPr>
                <w:rFonts w:eastAsia="宋体" w:cs="Verdana"/>
                <w:sz w:val="16"/>
                <w:szCs w:val="16"/>
                <w:lang w:eastAsia="zh-TW"/>
              </w:rPr>
              <w:t>S/GDPFS</w:t>
            </w:r>
            <w:r w:rsidRPr="0081691D">
              <w:rPr>
                <w:rFonts w:eastAsia="宋体" w:cs="Verdana"/>
                <w:sz w:val="16"/>
                <w:szCs w:val="16"/>
                <w:lang w:eastAsia="zh-TW"/>
              </w:rPr>
              <w:t>的初步实施。</w:t>
            </w:r>
          </w:p>
        </w:tc>
        <w:tc>
          <w:tcPr>
            <w:tcW w:w="4253" w:type="dxa"/>
            <w:vAlign w:val="center"/>
          </w:tcPr>
          <w:p w14:paraId="28B08CCE" w14:textId="638DD0F4" w:rsidR="00D64E5F" w:rsidRPr="00E170D0" w:rsidRDefault="00D64E5F" w:rsidP="002A0B85">
            <w:pPr>
              <w:spacing w:before="60" w:after="60"/>
              <w:jc w:val="left"/>
              <w:rPr>
                <w:rFonts w:eastAsia="Verdana" w:cs="Verdana"/>
                <w:sz w:val="16"/>
                <w:szCs w:val="16"/>
                <w:lang w:eastAsia="zh-CN"/>
              </w:rPr>
            </w:pPr>
            <w:r w:rsidRPr="0081691D">
              <w:rPr>
                <w:rFonts w:eastAsia="宋体" w:cs="Verdana"/>
                <w:sz w:val="16"/>
                <w:szCs w:val="16"/>
                <w:lang w:eastAsia="zh-CN"/>
              </w:rPr>
              <w:t>SC-ESMP</w:t>
            </w:r>
            <w:r w:rsidRPr="0081691D">
              <w:rPr>
                <w:rFonts w:eastAsia="宋体" w:cs="Verdana"/>
                <w:sz w:val="16"/>
                <w:szCs w:val="16"/>
                <w:lang w:eastAsia="zh-CN"/>
              </w:rPr>
              <w:t>在其第一次虚拟会议上批准了一个试点项目，并一直在审查其他潜在的试点项目。</w:t>
            </w:r>
          </w:p>
        </w:tc>
      </w:tr>
      <w:tr w:rsidR="00D64E5F" w:rsidRPr="00E170D0" w14:paraId="55EA677C" w14:textId="77777777" w:rsidTr="002A0B85">
        <w:trPr>
          <w:trHeight w:val="189"/>
        </w:trPr>
        <w:tc>
          <w:tcPr>
            <w:tcW w:w="846" w:type="dxa"/>
            <w:shd w:val="clear" w:color="auto" w:fill="auto"/>
            <w:vAlign w:val="center"/>
          </w:tcPr>
          <w:p w14:paraId="33F6B22B" w14:textId="634BDD9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SC-ESMP</w:t>
            </w:r>
          </w:p>
        </w:tc>
        <w:tc>
          <w:tcPr>
            <w:tcW w:w="992" w:type="dxa"/>
            <w:shd w:val="clear" w:color="auto" w:fill="auto"/>
            <w:vAlign w:val="center"/>
          </w:tcPr>
          <w:p w14:paraId="1A1DF4F0" w14:textId="17CC0ABC" w:rsidR="00D64E5F" w:rsidRPr="00E170D0" w:rsidRDefault="00000000" w:rsidP="002A0B85">
            <w:pPr>
              <w:tabs>
                <w:tab w:val="clear" w:pos="1134"/>
              </w:tabs>
              <w:spacing w:before="60" w:after="60"/>
              <w:jc w:val="left"/>
              <w:rPr>
                <w:rFonts w:eastAsia="Verdana" w:cs="Verdana"/>
                <w:sz w:val="16"/>
                <w:szCs w:val="16"/>
                <w:lang w:eastAsia="zh-TW"/>
              </w:rPr>
            </w:pPr>
            <w:hyperlink r:id="rId115" w:anchor="page=191"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58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tc>
        <w:tc>
          <w:tcPr>
            <w:tcW w:w="1276" w:type="dxa"/>
            <w:shd w:val="clear" w:color="auto" w:fill="auto"/>
            <w:noWrap/>
            <w:vAlign w:val="center"/>
          </w:tcPr>
          <w:p w14:paraId="0A4A6273" w14:textId="53BBCEB4"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2.3.6</w:t>
            </w:r>
          </w:p>
        </w:tc>
        <w:tc>
          <w:tcPr>
            <w:tcW w:w="992" w:type="dxa"/>
            <w:shd w:val="clear" w:color="auto" w:fill="auto"/>
            <w:noWrap/>
            <w:vAlign w:val="center"/>
          </w:tcPr>
          <w:p w14:paraId="62AF7F49" w14:textId="7A05471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SERCOM/RB</w:t>
            </w:r>
          </w:p>
        </w:tc>
        <w:tc>
          <w:tcPr>
            <w:tcW w:w="2835" w:type="dxa"/>
            <w:shd w:val="clear" w:color="auto" w:fill="auto"/>
            <w:vAlign w:val="center"/>
          </w:tcPr>
          <w:p w14:paraId="01B3057D" w14:textId="36E98CC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最终确定</w:t>
            </w:r>
            <w:r w:rsidRPr="0081691D">
              <w:rPr>
                <w:rFonts w:eastAsia="宋体" w:cs="Verdana"/>
                <w:sz w:val="16"/>
                <w:szCs w:val="16"/>
                <w:lang w:eastAsia="zh-TW"/>
              </w:rPr>
              <w:t>S/GDPFS</w:t>
            </w:r>
            <w:r w:rsidRPr="0081691D">
              <w:rPr>
                <w:rFonts w:eastAsia="宋体" w:cs="Verdana"/>
                <w:sz w:val="16"/>
                <w:szCs w:val="16"/>
                <w:lang w:eastAsia="zh-TW"/>
              </w:rPr>
              <w:t>的路线图。</w:t>
            </w:r>
          </w:p>
        </w:tc>
        <w:tc>
          <w:tcPr>
            <w:tcW w:w="2410" w:type="dxa"/>
            <w:shd w:val="clear" w:color="auto" w:fill="auto"/>
            <w:vAlign w:val="center"/>
          </w:tcPr>
          <w:p w14:paraId="38CA82AA" w14:textId="77777777" w:rsidR="00D64E5F" w:rsidRPr="0081691D" w:rsidRDefault="00D64E5F" w:rsidP="002A0B85">
            <w:pPr>
              <w:keepNext/>
              <w:keepLines/>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根据路线图实施</w:t>
            </w:r>
            <w:r w:rsidRPr="0081691D">
              <w:rPr>
                <w:rFonts w:eastAsia="宋体" w:cs="Verdana"/>
                <w:sz w:val="16"/>
                <w:szCs w:val="16"/>
                <w:lang w:eastAsia="zh-TW"/>
              </w:rPr>
              <w:t>S/GDPFS</w:t>
            </w:r>
            <w:r w:rsidRPr="0081691D">
              <w:rPr>
                <w:rFonts w:eastAsia="宋体" w:cs="Verdana"/>
                <w:sz w:val="16"/>
                <w:szCs w:val="16"/>
                <w:lang w:eastAsia="zh-TW"/>
              </w:rPr>
              <w:t>。</w:t>
            </w:r>
          </w:p>
          <w:p w14:paraId="5CC306E7"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40ECB6B1" w14:textId="3CA4578D"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根据路线图实施</w:t>
            </w:r>
            <w:r w:rsidRPr="0081691D">
              <w:rPr>
                <w:rFonts w:eastAsia="宋体" w:cs="Verdana"/>
                <w:sz w:val="16"/>
                <w:szCs w:val="16"/>
                <w:lang w:eastAsia="zh-TW"/>
              </w:rPr>
              <w:t>S/GDPFS</w:t>
            </w:r>
            <w:r w:rsidRPr="0081691D">
              <w:rPr>
                <w:rFonts w:eastAsia="宋体" w:cs="Verdana"/>
                <w:sz w:val="16"/>
                <w:szCs w:val="16"/>
                <w:lang w:eastAsia="zh-TW"/>
              </w:rPr>
              <w:t>。</w:t>
            </w:r>
          </w:p>
        </w:tc>
        <w:tc>
          <w:tcPr>
            <w:tcW w:w="4253" w:type="dxa"/>
            <w:vAlign w:val="center"/>
          </w:tcPr>
          <w:p w14:paraId="542977EB" w14:textId="3C20D1BF" w:rsidR="00D64E5F" w:rsidRPr="00E170D0" w:rsidRDefault="0028130E" w:rsidP="002A0B85">
            <w:pPr>
              <w:spacing w:before="60" w:after="60"/>
              <w:jc w:val="left"/>
              <w:rPr>
                <w:rFonts w:eastAsia="Verdana" w:cs="Verdana"/>
                <w:sz w:val="16"/>
                <w:szCs w:val="16"/>
                <w:lang w:eastAsia="zh-CN"/>
              </w:rPr>
            </w:pPr>
            <w:r>
              <w:rPr>
                <w:rFonts w:eastAsia="宋体" w:cs="宋体" w:hint="eastAsia"/>
                <w:sz w:val="16"/>
                <w:szCs w:val="16"/>
                <w:lang w:eastAsia="zh-CN"/>
              </w:rPr>
              <w:t>邀</w:t>
            </w:r>
            <w:r w:rsidR="00D64E5F" w:rsidRPr="0081691D">
              <w:rPr>
                <w:rFonts w:eastAsia="宋体" w:cs="宋体"/>
                <w:sz w:val="16"/>
                <w:szCs w:val="16"/>
                <w:lang w:eastAsia="zh-CN"/>
              </w:rPr>
              <w:t>请</w:t>
            </w:r>
            <w:r w:rsidR="00D64E5F" w:rsidRPr="0081691D">
              <w:rPr>
                <w:rFonts w:eastAsia="宋体" w:cs="Verdana"/>
                <w:sz w:val="16"/>
                <w:szCs w:val="16"/>
                <w:lang w:eastAsia="zh-CN"/>
              </w:rPr>
              <w:t>INFCOM-2</w:t>
            </w:r>
            <w:r w:rsidR="00D64E5F" w:rsidRPr="0081691D">
              <w:rPr>
                <w:rFonts w:eastAsia="宋体" w:cs="宋体"/>
                <w:sz w:val="16"/>
                <w:szCs w:val="16"/>
                <w:lang w:eastAsia="zh-CN"/>
              </w:rPr>
              <w:t>审议并通过建议草案</w:t>
            </w:r>
            <w:r w:rsidR="00D64E5F" w:rsidRPr="0081691D">
              <w:rPr>
                <w:rFonts w:eastAsia="宋体" w:cs="Verdana"/>
                <w:sz w:val="16"/>
                <w:szCs w:val="16"/>
                <w:lang w:eastAsia="zh-CN"/>
              </w:rPr>
              <w:t>6.4(1)/1</w:t>
            </w:r>
            <w:r w:rsidR="00D64E5F" w:rsidRPr="0081691D">
              <w:rPr>
                <w:rFonts w:eastAsia="宋体" w:cs="宋体"/>
                <w:sz w:val="16"/>
                <w:szCs w:val="16"/>
                <w:lang w:eastAsia="zh-CN"/>
              </w:rPr>
              <w:t>：供</w:t>
            </w:r>
            <w:r w:rsidR="00D64E5F" w:rsidRPr="0081691D">
              <w:rPr>
                <w:rFonts w:eastAsia="宋体" w:cs="Verdana"/>
                <w:sz w:val="16"/>
                <w:szCs w:val="16"/>
                <w:lang w:eastAsia="zh-CN"/>
              </w:rPr>
              <w:t>Cg-19</w:t>
            </w:r>
            <w:r>
              <w:rPr>
                <w:rFonts w:eastAsia="宋体" w:cs="Verdana"/>
                <w:sz w:val="16"/>
                <w:szCs w:val="16"/>
                <w:lang w:eastAsia="zh-CN"/>
              </w:rPr>
              <w:t xml:space="preserve"> </w:t>
            </w:r>
            <w:r>
              <w:rPr>
                <w:rFonts w:eastAsia="宋体" w:cs="Verdana"/>
                <w:sz w:val="16"/>
                <w:szCs w:val="16"/>
                <w:lang w:val="en-US" w:eastAsia="zh-CN"/>
              </w:rPr>
              <w:t>(</w:t>
            </w:r>
            <w:r w:rsidR="00D64E5F" w:rsidRPr="0081691D">
              <w:rPr>
                <w:rFonts w:eastAsia="宋体" w:cs="Verdana"/>
                <w:sz w:val="16"/>
                <w:szCs w:val="16"/>
                <w:lang w:eastAsia="zh-CN"/>
              </w:rPr>
              <w:t>2023</w:t>
            </w:r>
            <w:r>
              <w:rPr>
                <w:rFonts w:eastAsia="宋体" w:cs="宋体" w:hint="eastAsia"/>
                <w:sz w:val="16"/>
                <w:szCs w:val="16"/>
                <w:lang w:eastAsia="zh-CN"/>
              </w:rPr>
              <w:t>)</w:t>
            </w:r>
            <w:r w:rsidR="00D64E5F" w:rsidRPr="0081691D">
              <w:rPr>
                <w:rFonts w:eastAsia="宋体" w:cs="宋体"/>
                <w:sz w:val="16"/>
                <w:szCs w:val="16"/>
                <w:lang w:eastAsia="zh-CN"/>
              </w:rPr>
              <w:t>批准的</w:t>
            </w:r>
            <w:r w:rsidR="00D64E5F" w:rsidRPr="0081691D">
              <w:rPr>
                <w:rFonts w:eastAsia="宋体" w:cs="Verdana"/>
                <w:sz w:val="16"/>
                <w:szCs w:val="16"/>
                <w:lang w:eastAsia="zh-CN"/>
              </w:rPr>
              <w:t>S/GDPFS</w:t>
            </w:r>
            <w:r w:rsidR="00D64E5F" w:rsidRPr="0081691D">
              <w:rPr>
                <w:rFonts w:eastAsia="宋体" w:cs="宋体"/>
                <w:sz w:val="16"/>
                <w:szCs w:val="16"/>
                <w:lang w:eastAsia="zh-CN"/>
              </w:rPr>
              <w:t>路线图。</w:t>
            </w:r>
          </w:p>
        </w:tc>
      </w:tr>
      <w:tr w:rsidR="00D64E5F" w:rsidRPr="00E170D0" w14:paraId="184EF277" w14:textId="77777777" w:rsidTr="002A0B85">
        <w:trPr>
          <w:trHeight w:val="77"/>
        </w:trPr>
        <w:tc>
          <w:tcPr>
            <w:tcW w:w="846" w:type="dxa"/>
            <w:shd w:val="clear" w:color="auto" w:fill="C2D69B" w:themeFill="accent3" w:themeFillTint="99"/>
            <w:vAlign w:val="center"/>
          </w:tcPr>
          <w:p w14:paraId="1C90D638" w14:textId="7EF52849"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2.3.7</w:t>
            </w:r>
          </w:p>
        </w:tc>
        <w:tc>
          <w:tcPr>
            <w:tcW w:w="15309" w:type="dxa"/>
            <w:gridSpan w:val="7"/>
            <w:shd w:val="clear" w:color="auto" w:fill="C2D69B" w:themeFill="accent3" w:themeFillTint="99"/>
            <w:vAlign w:val="center"/>
          </w:tcPr>
          <w:p w14:paraId="7B76D178" w14:textId="079B8AA5" w:rsidR="00D64E5F" w:rsidRPr="00E170D0" w:rsidRDefault="00D64E5F" w:rsidP="002A0B85">
            <w:pPr>
              <w:keepNext/>
              <w:keepLines/>
              <w:spacing w:before="60" w:after="60"/>
              <w:jc w:val="left"/>
              <w:rPr>
                <w:rFonts w:eastAsia="Verdana" w:cs="Verdana"/>
                <w:sz w:val="16"/>
                <w:szCs w:val="16"/>
                <w:lang w:eastAsia="zh-CN"/>
              </w:rPr>
            </w:pPr>
            <w:r w:rsidRPr="0081691D">
              <w:rPr>
                <w:rFonts w:eastAsia="微软雅黑" w:cs="Verdana"/>
                <w:b/>
                <w:bCs/>
                <w:color w:val="000000" w:themeColor="text1"/>
                <w:sz w:val="16"/>
                <w:szCs w:val="16"/>
                <w:lang w:eastAsia="zh-CN"/>
              </w:rPr>
              <w:t>获取无缝</w:t>
            </w:r>
            <w:r w:rsidRPr="0081691D">
              <w:rPr>
                <w:rFonts w:eastAsia="微软雅黑" w:cs="Verdana"/>
                <w:b/>
                <w:bCs/>
                <w:color w:val="000000" w:themeColor="text1"/>
                <w:sz w:val="16"/>
                <w:szCs w:val="16"/>
                <w:lang w:eastAsia="zh-CN"/>
              </w:rPr>
              <w:t>GDPFS</w:t>
            </w:r>
            <w:r w:rsidRPr="0081691D">
              <w:rPr>
                <w:rFonts w:eastAsia="微软雅黑" w:cs="Verdana"/>
                <w:b/>
                <w:bCs/>
                <w:color w:val="000000" w:themeColor="text1"/>
                <w:sz w:val="16"/>
                <w:szCs w:val="16"/>
                <w:lang w:eastAsia="zh-CN"/>
              </w:rPr>
              <w:t>数据和产品的工具包</w:t>
            </w:r>
          </w:p>
        </w:tc>
      </w:tr>
      <w:tr w:rsidR="00D64E5F" w:rsidRPr="00E170D0" w14:paraId="46CB6C85" w14:textId="77777777" w:rsidTr="002A0B85">
        <w:trPr>
          <w:trHeight w:val="469"/>
        </w:trPr>
        <w:tc>
          <w:tcPr>
            <w:tcW w:w="846" w:type="dxa"/>
            <w:shd w:val="clear" w:color="auto" w:fill="auto"/>
            <w:vAlign w:val="center"/>
          </w:tcPr>
          <w:p w14:paraId="27B87B1A" w14:textId="49BF6F39"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 xml:space="preserve">SC-ESMP </w:t>
            </w:r>
          </w:p>
        </w:tc>
        <w:tc>
          <w:tcPr>
            <w:tcW w:w="992" w:type="dxa"/>
            <w:shd w:val="clear" w:color="auto" w:fill="auto"/>
            <w:vAlign w:val="center"/>
          </w:tcPr>
          <w:p w14:paraId="6B574CF0" w14:textId="2E396DED" w:rsidR="00D64E5F" w:rsidRPr="00E170D0" w:rsidRDefault="00000000" w:rsidP="002A0B85">
            <w:pPr>
              <w:keepNext/>
              <w:keepLines/>
              <w:tabs>
                <w:tab w:val="clear" w:pos="1134"/>
              </w:tabs>
              <w:spacing w:before="60" w:after="60"/>
              <w:jc w:val="left"/>
              <w:rPr>
                <w:rFonts w:eastAsia="Verdana" w:cs="Verdana"/>
                <w:sz w:val="16"/>
                <w:szCs w:val="16"/>
                <w:lang w:eastAsia="zh-TW"/>
              </w:rPr>
            </w:pPr>
            <w:hyperlink r:id="rId116" w:anchor="page=191"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58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tc>
        <w:tc>
          <w:tcPr>
            <w:tcW w:w="1276" w:type="dxa"/>
            <w:shd w:val="clear" w:color="auto" w:fill="auto"/>
            <w:noWrap/>
            <w:vAlign w:val="center"/>
          </w:tcPr>
          <w:p w14:paraId="0F2F91BF" w14:textId="2B82397C"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2.3.7</w:t>
            </w:r>
          </w:p>
        </w:tc>
        <w:tc>
          <w:tcPr>
            <w:tcW w:w="992" w:type="dxa"/>
            <w:shd w:val="clear" w:color="auto" w:fill="auto"/>
            <w:noWrap/>
            <w:vAlign w:val="center"/>
          </w:tcPr>
          <w:p w14:paraId="2EF6F7EC" w14:textId="712830D4"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SC-IMT</w:t>
            </w:r>
          </w:p>
        </w:tc>
        <w:tc>
          <w:tcPr>
            <w:tcW w:w="2835" w:type="dxa"/>
            <w:shd w:val="clear" w:color="auto" w:fill="auto"/>
            <w:vAlign w:val="center"/>
          </w:tcPr>
          <w:p w14:paraId="5391E0AA" w14:textId="717DCF24"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成立专家组，完善</w:t>
            </w:r>
            <w:r w:rsidRPr="0081691D">
              <w:rPr>
                <w:rFonts w:eastAsia="宋体" w:cs="Verdana"/>
                <w:sz w:val="16"/>
                <w:szCs w:val="16"/>
                <w:lang w:eastAsia="zh-TW"/>
              </w:rPr>
              <w:t>GDPFS</w:t>
            </w:r>
            <w:r w:rsidRPr="0081691D">
              <w:rPr>
                <w:rFonts w:eastAsia="宋体" w:cs="Verdana"/>
                <w:sz w:val="16"/>
                <w:szCs w:val="16"/>
                <w:lang w:eastAsia="zh-TW"/>
              </w:rPr>
              <w:t>产品的元数据。</w:t>
            </w:r>
          </w:p>
        </w:tc>
        <w:tc>
          <w:tcPr>
            <w:tcW w:w="2410" w:type="dxa"/>
            <w:shd w:val="clear" w:color="auto" w:fill="auto"/>
            <w:vAlign w:val="center"/>
          </w:tcPr>
          <w:p w14:paraId="1E64C1FC" w14:textId="0F934D92" w:rsidR="00D64E5F" w:rsidRPr="00E170D0" w:rsidRDefault="00D64E5F" w:rsidP="002A0B85">
            <w:pPr>
              <w:keepNext/>
              <w:keepLines/>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制定</w:t>
            </w:r>
            <w:r w:rsidRPr="0081691D">
              <w:rPr>
                <w:rFonts w:eastAsia="宋体" w:cs="Verdana"/>
                <w:sz w:val="16"/>
                <w:szCs w:val="16"/>
                <w:lang w:eastAsia="zh-TW"/>
              </w:rPr>
              <w:t>GDPFS</w:t>
            </w:r>
            <w:r w:rsidRPr="0081691D">
              <w:rPr>
                <w:rFonts w:eastAsia="宋体" w:cs="Verdana"/>
                <w:sz w:val="16"/>
                <w:szCs w:val="16"/>
                <w:lang w:eastAsia="zh-TW"/>
              </w:rPr>
              <w:t>产品元数据</w:t>
            </w:r>
            <w:r w:rsidR="0028130E">
              <w:rPr>
                <w:rFonts w:eastAsia="宋体" w:cs="Verdana" w:hint="eastAsia"/>
                <w:sz w:val="16"/>
                <w:szCs w:val="16"/>
                <w:lang w:eastAsia="zh-CN"/>
              </w:rPr>
              <w:t>指导方针</w:t>
            </w:r>
            <w:r w:rsidRPr="0081691D">
              <w:rPr>
                <w:rFonts w:eastAsia="宋体" w:cs="Verdana"/>
                <w:sz w:val="16"/>
                <w:szCs w:val="16"/>
                <w:lang w:eastAsia="zh-TW"/>
              </w:rPr>
              <w:t>。</w:t>
            </w:r>
          </w:p>
        </w:tc>
        <w:tc>
          <w:tcPr>
            <w:tcW w:w="2551" w:type="dxa"/>
            <w:shd w:val="clear" w:color="auto" w:fill="auto"/>
            <w:vAlign w:val="center"/>
          </w:tcPr>
          <w:p w14:paraId="1A72AD6D" w14:textId="3AF4AB9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支持</w:t>
            </w:r>
            <w:r w:rsidRPr="0081691D">
              <w:rPr>
                <w:rFonts w:eastAsia="宋体" w:cs="Verdana"/>
                <w:sz w:val="16"/>
                <w:szCs w:val="16"/>
                <w:lang w:eastAsia="zh-TW"/>
              </w:rPr>
              <w:t>RSMC</w:t>
            </w:r>
            <w:r w:rsidRPr="0081691D">
              <w:rPr>
                <w:rFonts w:eastAsia="宋体" w:cs="Verdana"/>
                <w:sz w:val="16"/>
                <w:szCs w:val="16"/>
                <w:lang w:eastAsia="zh-TW"/>
              </w:rPr>
              <w:t>通过</w:t>
            </w:r>
            <w:r w:rsidRPr="0081691D">
              <w:rPr>
                <w:rFonts w:eastAsia="宋体" w:cs="Verdana"/>
                <w:sz w:val="16"/>
                <w:szCs w:val="16"/>
                <w:lang w:eastAsia="zh-TW"/>
              </w:rPr>
              <w:t>WIS</w:t>
            </w:r>
            <w:r w:rsidRPr="0081691D">
              <w:rPr>
                <w:rFonts w:eastAsia="宋体" w:cs="Verdana"/>
                <w:sz w:val="16"/>
                <w:szCs w:val="16"/>
                <w:lang w:eastAsia="zh-TW"/>
              </w:rPr>
              <w:t>提高其产品的可访问性和可发现性。</w:t>
            </w:r>
          </w:p>
        </w:tc>
        <w:tc>
          <w:tcPr>
            <w:tcW w:w="4253" w:type="dxa"/>
            <w:vAlign w:val="center"/>
          </w:tcPr>
          <w:p w14:paraId="3C73F003" w14:textId="6C60EBE3" w:rsidR="00D64E5F" w:rsidRPr="00E170D0" w:rsidRDefault="00D64E5F" w:rsidP="002A0B85">
            <w:pPr>
              <w:spacing w:before="60" w:after="60"/>
              <w:jc w:val="left"/>
              <w:rPr>
                <w:rFonts w:eastAsia="Verdana" w:cs="Verdana"/>
                <w:sz w:val="16"/>
                <w:szCs w:val="16"/>
                <w:lang w:eastAsia="zh-CN"/>
              </w:rPr>
            </w:pPr>
            <w:r w:rsidRPr="0081691D">
              <w:rPr>
                <w:rFonts w:eastAsia="宋体" w:cs="Verdana"/>
                <w:sz w:val="16"/>
                <w:szCs w:val="16"/>
                <w:lang w:eastAsia="zh-CN"/>
              </w:rPr>
              <w:t>2021</w:t>
            </w:r>
            <w:r w:rsidRPr="0081691D">
              <w:rPr>
                <w:rFonts w:eastAsia="宋体" w:cs="Verdana"/>
                <w:sz w:val="16"/>
                <w:szCs w:val="16"/>
                <w:lang w:eastAsia="zh-CN"/>
              </w:rPr>
              <w:t>年底启动</w:t>
            </w:r>
            <w:r w:rsidRPr="0081691D">
              <w:rPr>
                <w:rFonts w:eastAsia="宋体" w:cs="宋体"/>
                <w:sz w:val="16"/>
                <w:szCs w:val="16"/>
                <w:lang w:eastAsia="zh-CN"/>
              </w:rPr>
              <w:t>了</w:t>
            </w:r>
            <w:r w:rsidRPr="0081691D">
              <w:rPr>
                <w:rFonts w:eastAsia="宋体" w:cs="Verdana"/>
                <w:sz w:val="16"/>
                <w:szCs w:val="16"/>
                <w:lang w:eastAsia="zh-CN"/>
              </w:rPr>
              <w:t>GDPFS</w:t>
            </w:r>
            <w:r w:rsidRPr="0081691D">
              <w:rPr>
                <w:rFonts w:eastAsia="宋体" w:cs="Verdana"/>
                <w:sz w:val="16"/>
                <w:szCs w:val="16"/>
                <w:lang w:eastAsia="zh-CN"/>
              </w:rPr>
              <w:t>门户网站，分析</w:t>
            </w:r>
            <w:r w:rsidRPr="0081691D">
              <w:rPr>
                <w:rFonts w:eastAsia="宋体" w:cs="宋体"/>
                <w:sz w:val="16"/>
                <w:szCs w:val="16"/>
                <w:lang w:eastAsia="zh-CN"/>
              </w:rPr>
              <w:t>了</w:t>
            </w:r>
            <w:r w:rsidRPr="0081691D">
              <w:rPr>
                <w:rFonts w:eastAsia="宋体" w:cs="Verdana"/>
                <w:sz w:val="16"/>
                <w:szCs w:val="16"/>
                <w:lang w:eastAsia="zh-CN"/>
              </w:rPr>
              <w:t>GDPFS</w:t>
            </w:r>
            <w:r w:rsidRPr="0081691D">
              <w:rPr>
                <w:rFonts w:eastAsia="宋体" w:cs="Verdana"/>
                <w:sz w:val="16"/>
                <w:szCs w:val="16"/>
                <w:lang w:eastAsia="zh-CN"/>
              </w:rPr>
              <w:t>元数据问题。</w:t>
            </w:r>
          </w:p>
        </w:tc>
      </w:tr>
      <w:tr w:rsidR="00D64E5F" w:rsidRPr="00E170D0" w14:paraId="7FA1FFD7" w14:textId="77777777" w:rsidTr="002A0B85">
        <w:trPr>
          <w:trHeight w:val="77"/>
        </w:trPr>
        <w:tc>
          <w:tcPr>
            <w:tcW w:w="846" w:type="dxa"/>
            <w:shd w:val="clear" w:color="auto" w:fill="C2D69B" w:themeFill="accent3" w:themeFillTint="99"/>
            <w:vAlign w:val="center"/>
          </w:tcPr>
          <w:p w14:paraId="050F0476" w14:textId="70142CB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2.3.8</w:t>
            </w:r>
          </w:p>
        </w:tc>
        <w:tc>
          <w:tcPr>
            <w:tcW w:w="15309" w:type="dxa"/>
            <w:gridSpan w:val="7"/>
            <w:shd w:val="clear" w:color="auto" w:fill="C2D69B" w:themeFill="accent3" w:themeFillTint="99"/>
            <w:vAlign w:val="center"/>
          </w:tcPr>
          <w:p w14:paraId="2C2AC3B0" w14:textId="5BB0C9BF" w:rsidR="00D64E5F" w:rsidRPr="00E170D0" w:rsidRDefault="00D64E5F" w:rsidP="002A0B85">
            <w:pPr>
              <w:spacing w:before="60" w:after="60"/>
              <w:jc w:val="left"/>
              <w:rPr>
                <w:rFonts w:eastAsia="Verdana" w:cs="Verdana"/>
                <w:sz w:val="16"/>
                <w:szCs w:val="16"/>
                <w:lang w:eastAsia="zh-CN"/>
              </w:rPr>
            </w:pPr>
            <w:r w:rsidRPr="0081691D">
              <w:rPr>
                <w:rFonts w:eastAsia="微软雅黑" w:cs="Verdana"/>
                <w:b/>
                <w:bCs/>
                <w:color w:val="000000" w:themeColor="text1"/>
                <w:sz w:val="16"/>
                <w:szCs w:val="16"/>
                <w:lang w:eastAsia="zh-CN"/>
              </w:rPr>
              <w:t>气候服务信息系统（</w:t>
            </w:r>
            <w:r w:rsidRPr="0081691D">
              <w:rPr>
                <w:rFonts w:eastAsia="微软雅黑" w:cs="Verdana"/>
                <w:b/>
                <w:bCs/>
                <w:color w:val="000000" w:themeColor="text1"/>
                <w:sz w:val="16"/>
                <w:szCs w:val="16"/>
                <w:lang w:eastAsia="zh-CN"/>
              </w:rPr>
              <w:t>CSIS</w:t>
            </w:r>
            <w:r w:rsidRPr="0081691D">
              <w:rPr>
                <w:rFonts w:eastAsia="微软雅黑" w:cs="Verdana"/>
                <w:b/>
                <w:bCs/>
                <w:color w:val="000000" w:themeColor="text1"/>
                <w:sz w:val="16"/>
                <w:szCs w:val="16"/>
                <w:lang w:eastAsia="zh-CN"/>
              </w:rPr>
              <w:t>）的业务方面整合入</w:t>
            </w:r>
            <w:r w:rsidRPr="0081691D">
              <w:rPr>
                <w:rFonts w:eastAsia="微软雅黑" w:cs="Verdana"/>
                <w:b/>
                <w:bCs/>
                <w:color w:val="000000" w:themeColor="text1"/>
                <w:sz w:val="16"/>
                <w:szCs w:val="16"/>
                <w:lang w:eastAsia="zh-CN"/>
              </w:rPr>
              <w:t>GDPFS</w:t>
            </w:r>
            <w:r w:rsidRPr="0081691D">
              <w:rPr>
                <w:rFonts w:eastAsia="微软雅黑" w:cs="Verdana"/>
                <w:b/>
                <w:bCs/>
                <w:color w:val="000000" w:themeColor="text1"/>
                <w:sz w:val="16"/>
                <w:szCs w:val="16"/>
                <w:lang w:eastAsia="zh-CN"/>
              </w:rPr>
              <w:t>进程</w:t>
            </w:r>
          </w:p>
        </w:tc>
      </w:tr>
      <w:tr w:rsidR="00D64E5F" w:rsidRPr="00E170D0" w14:paraId="5775EBD0" w14:textId="77777777" w:rsidTr="002A0B85">
        <w:trPr>
          <w:trHeight w:val="1396"/>
        </w:trPr>
        <w:tc>
          <w:tcPr>
            <w:tcW w:w="846" w:type="dxa"/>
            <w:shd w:val="clear" w:color="auto" w:fill="auto"/>
            <w:vAlign w:val="center"/>
          </w:tcPr>
          <w:p w14:paraId="04E0D132" w14:textId="1C96CE7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lastRenderedPageBreak/>
              <w:t>SC-ESMP</w:t>
            </w:r>
          </w:p>
        </w:tc>
        <w:tc>
          <w:tcPr>
            <w:tcW w:w="992" w:type="dxa"/>
            <w:shd w:val="clear" w:color="auto" w:fill="auto"/>
            <w:vAlign w:val="center"/>
          </w:tcPr>
          <w:p w14:paraId="21369BE6" w14:textId="77777777" w:rsidR="00D64E5F" w:rsidRPr="0081691D" w:rsidRDefault="00000000" w:rsidP="002A0B85">
            <w:pPr>
              <w:tabs>
                <w:tab w:val="clear" w:pos="1134"/>
              </w:tabs>
              <w:spacing w:before="60" w:after="60"/>
              <w:jc w:val="left"/>
              <w:rPr>
                <w:rFonts w:eastAsia="宋体" w:cs="Verdana"/>
                <w:sz w:val="16"/>
                <w:szCs w:val="16"/>
                <w:lang w:eastAsia="zh-TW"/>
              </w:rPr>
            </w:pPr>
            <w:hyperlink r:id="rId117" w:anchor="page=88"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20 </w:t>
              </w:r>
              <w:r w:rsidR="00D64E5F" w:rsidRPr="0081691D">
                <w:rPr>
                  <w:rStyle w:val="a5"/>
                  <w:rFonts w:eastAsia="宋体"/>
                  <w:sz w:val="16"/>
                  <w:szCs w:val="16"/>
                </w:rPr>
                <w:br/>
              </w:r>
              <w:r w:rsidR="00D64E5F" w:rsidRPr="0081691D">
                <w:rPr>
                  <w:rStyle w:val="a5"/>
                  <w:rFonts w:eastAsia="宋体" w:cs="Verdana"/>
                  <w:sz w:val="16"/>
                  <w:szCs w:val="16"/>
                  <w:lang w:eastAsia="zh-TW"/>
                </w:rPr>
                <w:t>(Cg-18)</w:t>
              </w:r>
            </w:hyperlink>
          </w:p>
          <w:p w14:paraId="301939AA" w14:textId="470779F5" w:rsidR="00D64E5F" w:rsidRPr="00E170D0" w:rsidRDefault="00000000" w:rsidP="002A0B85">
            <w:pPr>
              <w:tabs>
                <w:tab w:val="clear" w:pos="1134"/>
              </w:tabs>
              <w:spacing w:before="60" w:after="60"/>
              <w:jc w:val="left"/>
              <w:rPr>
                <w:rFonts w:eastAsia="Verdana" w:cs="Verdana"/>
                <w:sz w:val="16"/>
                <w:szCs w:val="16"/>
                <w:lang w:eastAsia="zh-TW"/>
              </w:rPr>
            </w:pPr>
            <w:hyperlink r:id="rId118" w:anchor="page=112" w:history="1">
              <w:r w:rsidR="00D64E5F">
                <w:rPr>
                  <w:rStyle w:val="a5"/>
                  <w:rFonts w:eastAsia="宋体" w:cs="Verdana"/>
                  <w:sz w:val="16"/>
                  <w:szCs w:val="16"/>
                  <w:lang w:eastAsia="zh-TW"/>
                </w:rPr>
                <w:t>决定</w:t>
              </w:r>
              <w:r w:rsidR="00D64E5F" w:rsidRPr="0081691D">
                <w:rPr>
                  <w:rStyle w:val="a5"/>
                  <w:rFonts w:eastAsia="宋体" w:cs="Verdana"/>
                  <w:sz w:val="16"/>
                  <w:szCs w:val="16"/>
                  <w:lang w:eastAsia="zh-TW"/>
                </w:rPr>
                <w:t>9 (EC-72)</w:t>
              </w:r>
            </w:hyperlink>
          </w:p>
        </w:tc>
        <w:tc>
          <w:tcPr>
            <w:tcW w:w="1276" w:type="dxa"/>
            <w:shd w:val="clear" w:color="auto" w:fill="auto"/>
            <w:noWrap/>
            <w:vAlign w:val="center"/>
          </w:tcPr>
          <w:p w14:paraId="52C5F0C5" w14:textId="657CDB43"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2.3.7/1.2.1</w:t>
            </w:r>
          </w:p>
        </w:tc>
        <w:tc>
          <w:tcPr>
            <w:tcW w:w="992" w:type="dxa"/>
            <w:shd w:val="clear" w:color="auto" w:fill="auto"/>
            <w:noWrap/>
            <w:vAlign w:val="center"/>
          </w:tcPr>
          <w:p w14:paraId="0EB29062" w14:textId="1DE74FDD"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SERCOM/SC-CLI</w:t>
            </w:r>
          </w:p>
        </w:tc>
        <w:tc>
          <w:tcPr>
            <w:tcW w:w="2835" w:type="dxa"/>
            <w:shd w:val="clear" w:color="auto" w:fill="auto"/>
            <w:vAlign w:val="center"/>
          </w:tcPr>
          <w:p w14:paraId="7359B8C5" w14:textId="79C7C9DF"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CN"/>
              </w:rPr>
              <w:t>根据第三届业务气候预测研讨会</w:t>
            </w:r>
            <w:r>
              <w:rPr>
                <w:rFonts w:eastAsia="宋体" w:cs="Verdana"/>
                <w:sz w:val="16"/>
                <w:szCs w:val="16"/>
                <w:lang w:eastAsia="zh-CN"/>
              </w:rPr>
              <w:t>（</w:t>
            </w:r>
            <w:r>
              <w:rPr>
                <w:rFonts w:eastAsia="宋体" w:cs="Verdana"/>
                <w:sz w:val="16"/>
                <w:szCs w:val="16"/>
                <w:lang w:eastAsia="zh-CN"/>
              </w:rPr>
              <w:t>OCP-3</w:t>
            </w:r>
            <w:r>
              <w:rPr>
                <w:rFonts w:eastAsia="宋体" w:cs="Verdana" w:hint="eastAsia"/>
                <w:sz w:val="16"/>
                <w:szCs w:val="16"/>
                <w:lang w:eastAsia="zh-CN"/>
              </w:rPr>
              <w:t>）</w:t>
            </w:r>
            <w:r w:rsidRPr="0081691D">
              <w:rPr>
                <w:rFonts w:eastAsia="宋体" w:cs="Verdana"/>
                <w:sz w:val="16"/>
                <w:szCs w:val="16"/>
                <w:lang w:eastAsia="zh-CN"/>
              </w:rPr>
              <w:t>（</w:t>
            </w:r>
            <w:r w:rsidRPr="0081691D">
              <w:rPr>
                <w:rFonts w:eastAsia="宋体" w:cs="Verdana"/>
                <w:sz w:val="16"/>
                <w:szCs w:val="16"/>
                <w:lang w:eastAsia="zh-CN"/>
              </w:rPr>
              <w:t>2022</w:t>
            </w:r>
            <w:r w:rsidRPr="0081691D">
              <w:rPr>
                <w:rFonts w:eastAsia="宋体" w:cs="Verdana"/>
                <w:sz w:val="16"/>
                <w:szCs w:val="16"/>
                <w:lang w:eastAsia="zh-CN"/>
              </w:rPr>
              <w:t>；葡萄牙里斯本）</w:t>
            </w:r>
            <w:r w:rsidRPr="0081691D">
              <w:rPr>
                <w:rFonts w:eastAsia="宋体" w:cs="Verdana"/>
                <w:sz w:val="16"/>
                <w:szCs w:val="16"/>
                <w:lang w:eastAsia="zh-TW"/>
              </w:rPr>
              <w:t>制定的工作计划，开发和改进</w:t>
            </w:r>
            <w:r w:rsidRPr="0081691D">
              <w:rPr>
                <w:rFonts w:eastAsia="宋体" w:cs="Verdana"/>
                <w:sz w:val="16"/>
                <w:szCs w:val="16"/>
                <w:lang w:eastAsia="zh-TW"/>
              </w:rPr>
              <w:t>GDPFS</w:t>
            </w:r>
            <w:r w:rsidRPr="0081691D">
              <w:rPr>
                <w:rFonts w:eastAsia="宋体" w:cs="Verdana"/>
                <w:sz w:val="16"/>
                <w:szCs w:val="16"/>
                <w:lang w:eastAsia="zh-TW"/>
              </w:rPr>
              <w:t>中心的气候服务活动，例如</w:t>
            </w:r>
            <w:r w:rsidRPr="0081691D">
              <w:rPr>
                <w:rFonts w:eastAsia="宋体" w:cs="Verdana"/>
                <w:sz w:val="16"/>
                <w:szCs w:val="16"/>
                <w:lang w:eastAsia="zh-TW"/>
              </w:rPr>
              <w:t>GPC</w:t>
            </w:r>
            <w:r w:rsidRPr="0081691D">
              <w:rPr>
                <w:rFonts w:eastAsia="宋体" w:cs="Verdana"/>
                <w:sz w:val="16"/>
                <w:szCs w:val="16"/>
                <w:lang w:eastAsia="zh-TW"/>
              </w:rPr>
              <w:t>、</w:t>
            </w:r>
            <w:r w:rsidRPr="0081691D">
              <w:rPr>
                <w:rFonts w:eastAsia="宋体" w:cs="Verdana"/>
                <w:sz w:val="16"/>
                <w:szCs w:val="16"/>
                <w:lang w:eastAsia="zh-TW"/>
              </w:rPr>
              <w:t>RCC</w:t>
            </w:r>
            <w:r w:rsidRPr="0081691D">
              <w:rPr>
                <w:rFonts w:eastAsia="宋体" w:cs="Verdana"/>
                <w:sz w:val="16"/>
                <w:szCs w:val="16"/>
                <w:lang w:eastAsia="zh-TW"/>
              </w:rPr>
              <w:t>和</w:t>
            </w:r>
            <w:r w:rsidRPr="0081691D">
              <w:rPr>
                <w:rFonts w:eastAsia="宋体" w:cs="Verdana"/>
                <w:sz w:val="16"/>
                <w:szCs w:val="16"/>
                <w:lang w:eastAsia="zh-TW"/>
              </w:rPr>
              <w:t>LC</w:t>
            </w:r>
            <w:r w:rsidRPr="0081691D">
              <w:rPr>
                <w:rFonts w:eastAsia="宋体" w:cs="Verdana"/>
                <w:sz w:val="16"/>
                <w:szCs w:val="16"/>
                <w:lang w:eastAsia="zh-TW"/>
              </w:rPr>
              <w:t>。</w:t>
            </w:r>
          </w:p>
        </w:tc>
        <w:tc>
          <w:tcPr>
            <w:tcW w:w="2410" w:type="dxa"/>
            <w:shd w:val="clear" w:color="auto" w:fill="auto"/>
            <w:vAlign w:val="center"/>
          </w:tcPr>
          <w:p w14:paraId="00987371" w14:textId="77777777" w:rsidR="00D64E5F" w:rsidRPr="0081691D" w:rsidRDefault="00D64E5F" w:rsidP="002A0B85">
            <w:pPr>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建议对</w:t>
            </w:r>
            <w:r w:rsidRPr="0081691D">
              <w:rPr>
                <w:rFonts w:eastAsia="宋体" w:cs="Verdana"/>
                <w:sz w:val="16"/>
                <w:szCs w:val="16"/>
                <w:lang w:eastAsia="zh-TW"/>
              </w:rPr>
              <w:t>GPC</w:t>
            </w:r>
            <w:r w:rsidRPr="0081691D">
              <w:rPr>
                <w:rFonts w:eastAsia="宋体" w:cs="Verdana"/>
                <w:sz w:val="16"/>
                <w:szCs w:val="16"/>
                <w:lang w:eastAsia="zh-TW"/>
              </w:rPr>
              <w:t>和</w:t>
            </w:r>
            <w:r w:rsidRPr="0081691D">
              <w:rPr>
                <w:rFonts w:eastAsia="宋体" w:cs="Verdana"/>
                <w:sz w:val="16"/>
                <w:szCs w:val="16"/>
                <w:lang w:eastAsia="zh-TW"/>
              </w:rPr>
              <w:t>RCC</w:t>
            </w:r>
            <w:r w:rsidRPr="0081691D">
              <w:rPr>
                <w:rFonts w:eastAsia="宋体" w:cs="Verdana"/>
                <w:sz w:val="16"/>
                <w:szCs w:val="16"/>
                <w:lang w:eastAsia="zh-TW"/>
              </w:rPr>
              <w:t>进行新的指定，并在必要时改进这些中心的职能。</w:t>
            </w:r>
          </w:p>
          <w:p w14:paraId="5D4B5B6A"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551" w:type="dxa"/>
            <w:shd w:val="clear" w:color="auto" w:fill="auto"/>
            <w:vAlign w:val="center"/>
          </w:tcPr>
          <w:p w14:paraId="2EFEEA25" w14:textId="2A3FCC1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组织第四</w:t>
            </w:r>
            <w:r w:rsidRPr="0081691D">
              <w:rPr>
                <w:rFonts w:eastAsia="宋体" w:cs="Verdana"/>
                <w:sz w:val="16"/>
                <w:szCs w:val="16"/>
                <w:lang w:eastAsia="zh-CN"/>
              </w:rPr>
              <w:t>届</w:t>
            </w:r>
            <w:r w:rsidRPr="0081691D">
              <w:rPr>
                <w:rFonts w:eastAsia="宋体" w:cs="Verdana"/>
                <w:sz w:val="16"/>
                <w:szCs w:val="16"/>
                <w:lang w:eastAsia="zh-TW"/>
              </w:rPr>
              <w:t>业务气候预测研讨会，制定新的工作计划，进一步完善气候信息。</w:t>
            </w:r>
          </w:p>
        </w:tc>
        <w:tc>
          <w:tcPr>
            <w:tcW w:w="4253" w:type="dxa"/>
            <w:vAlign w:val="center"/>
          </w:tcPr>
          <w:p w14:paraId="61A585F4" w14:textId="77777777" w:rsidR="00D64E5F" w:rsidRPr="0081691D" w:rsidRDefault="00D64E5F" w:rsidP="002A0B85">
            <w:pPr>
              <w:tabs>
                <w:tab w:val="clear" w:pos="1134"/>
              </w:tabs>
              <w:spacing w:before="60" w:after="60"/>
              <w:jc w:val="left"/>
              <w:rPr>
                <w:rFonts w:eastAsia="宋体" w:cs="Verdana"/>
                <w:sz w:val="16"/>
                <w:szCs w:val="16"/>
                <w:lang w:eastAsia="zh-TW"/>
              </w:rPr>
            </w:pPr>
            <w:r w:rsidRPr="0081691D">
              <w:rPr>
                <w:rFonts w:eastAsia="宋体" w:cs="Verdana"/>
                <w:sz w:val="16"/>
                <w:szCs w:val="16"/>
                <w:lang w:eastAsia="zh-TW"/>
              </w:rPr>
              <w:t>次季节预报的新型中心、</w:t>
            </w:r>
            <w:r w:rsidRPr="0081691D">
              <w:rPr>
                <w:rFonts w:eastAsia="宋体" w:cs="Verdana"/>
                <w:sz w:val="16"/>
                <w:szCs w:val="16"/>
                <w:lang w:eastAsia="zh-TW"/>
              </w:rPr>
              <w:t>LC</w:t>
            </w:r>
            <w:r w:rsidRPr="0081691D">
              <w:rPr>
                <w:rFonts w:eastAsia="宋体" w:cs="Verdana"/>
                <w:sz w:val="16"/>
                <w:szCs w:val="16"/>
                <w:lang w:eastAsia="zh-TW"/>
              </w:rPr>
              <w:t>和</w:t>
            </w:r>
            <w:r w:rsidRPr="0081691D">
              <w:rPr>
                <w:rFonts w:eastAsia="宋体" w:cs="Verdana"/>
                <w:sz w:val="16"/>
                <w:szCs w:val="16"/>
                <w:lang w:eastAsia="zh-TW"/>
              </w:rPr>
              <w:t>GPC</w:t>
            </w:r>
            <w:r w:rsidRPr="0081691D">
              <w:rPr>
                <w:rFonts w:eastAsia="宋体" w:cs="Verdana"/>
                <w:sz w:val="16"/>
                <w:szCs w:val="16"/>
                <w:lang w:eastAsia="zh-TW"/>
              </w:rPr>
              <w:t>（</w:t>
            </w:r>
            <w:r w:rsidRPr="0081691D">
              <w:rPr>
                <w:rFonts w:eastAsia="宋体" w:cs="Verdana"/>
                <w:sz w:val="16"/>
                <w:szCs w:val="16"/>
                <w:lang w:eastAsia="zh-TW"/>
              </w:rPr>
              <w:t>LC-SSFMME</w:t>
            </w:r>
            <w:r w:rsidRPr="0081691D">
              <w:rPr>
                <w:rFonts w:eastAsia="宋体" w:cs="Verdana"/>
                <w:sz w:val="16"/>
                <w:szCs w:val="16"/>
                <w:lang w:eastAsia="zh-TW"/>
              </w:rPr>
              <w:t>、</w:t>
            </w:r>
            <w:r w:rsidRPr="0081691D">
              <w:rPr>
                <w:rFonts w:eastAsia="宋体" w:cs="Verdana"/>
                <w:sz w:val="16"/>
                <w:szCs w:val="16"/>
                <w:lang w:eastAsia="zh-TW"/>
              </w:rPr>
              <w:t>GPCs-SSF</w:t>
            </w:r>
            <w:r w:rsidRPr="0081691D">
              <w:rPr>
                <w:rFonts w:eastAsia="宋体" w:cs="Verdana"/>
                <w:sz w:val="16"/>
                <w:szCs w:val="16"/>
                <w:lang w:eastAsia="zh-TW"/>
              </w:rPr>
              <w:t>）于</w:t>
            </w:r>
            <w:r w:rsidRPr="0081691D">
              <w:rPr>
                <w:rFonts w:eastAsia="宋体" w:cs="Verdana"/>
                <w:sz w:val="16"/>
                <w:szCs w:val="16"/>
                <w:lang w:eastAsia="zh-TW"/>
              </w:rPr>
              <w:t>2021</w:t>
            </w:r>
            <w:r w:rsidRPr="0081691D">
              <w:rPr>
                <w:rFonts w:eastAsia="宋体" w:cs="Verdana"/>
                <w:sz w:val="16"/>
                <w:szCs w:val="16"/>
                <w:lang w:eastAsia="zh-TW"/>
              </w:rPr>
              <w:t>年建立。</w:t>
            </w:r>
          </w:p>
          <w:p w14:paraId="2610DAF4" w14:textId="591E1502" w:rsidR="00D64E5F" w:rsidRPr="0081691D" w:rsidRDefault="0028130E" w:rsidP="002A0B85">
            <w:pPr>
              <w:tabs>
                <w:tab w:val="clear" w:pos="1134"/>
              </w:tabs>
              <w:spacing w:before="60" w:after="60"/>
              <w:jc w:val="left"/>
              <w:rPr>
                <w:rFonts w:eastAsia="宋体" w:cs="Verdana"/>
                <w:sz w:val="16"/>
                <w:szCs w:val="16"/>
                <w:lang w:eastAsia="zh-TW"/>
              </w:rPr>
            </w:pPr>
            <w:r>
              <w:rPr>
                <w:rFonts w:eastAsia="宋体" w:cs="Verdana" w:hint="eastAsia"/>
                <w:sz w:val="16"/>
                <w:szCs w:val="16"/>
                <w:lang w:eastAsia="zh-CN"/>
              </w:rPr>
              <w:t>邀</w:t>
            </w:r>
            <w:r w:rsidR="00D64E5F" w:rsidRPr="0081691D">
              <w:rPr>
                <w:rFonts w:eastAsia="宋体" w:cs="Verdana"/>
                <w:sz w:val="16"/>
                <w:szCs w:val="16"/>
                <w:lang w:eastAsia="zh-TW"/>
              </w:rPr>
              <w:t>请</w:t>
            </w:r>
            <w:r w:rsidR="00D64E5F" w:rsidRPr="0081691D">
              <w:rPr>
                <w:rFonts w:eastAsia="宋体" w:cs="Verdana"/>
                <w:sz w:val="16"/>
                <w:szCs w:val="16"/>
                <w:lang w:eastAsia="zh-TW"/>
              </w:rPr>
              <w:t>INFCOM-2</w:t>
            </w:r>
            <w:r w:rsidR="00D64E5F" w:rsidRPr="0081691D">
              <w:rPr>
                <w:rFonts w:eastAsia="宋体" w:cs="Verdana"/>
                <w:sz w:val="16"/>
                <w:szCs w:val="16"/>
                <w:lang w:eastAsia="zh-TW"/>
              </w:rPr>
              <w:t>通过建议草案</w:t>
            </w:r>
            <w:r w:rsidR="00D64E5F" w:rsidRPr="0081691D">
              <w:rPr>
                <w:rFonts w:eastAsia="宋体" w:cs="Verdana"/>
                <w:sz w:val="16"/>
                <w:szCs w:val="16"/>
                <w:lang w:eastAsia="zh-TW"/>
              </w:rPr>
              <w:t>6.4</w:t>
            </w:r>
            <w:r>
              <w:rPr>
                <w:rFonts w:eastAsia="宋体" w:cs="Verdana"/>
                <w:sz w:val="16"/>
                <w:szCs w:val="16"/>
                <w:lang w:val="en-US" w:eastAsia="zh-TW"/>
              </w:rPr>
              <w:t>(</w:t>
            </w:r>
            <w:r w:rsidR="00D64E5F" w:rsidRPr="0081691D">
              <w:rPr>
                <w:rFonts w:eastAsia="宋体" w:cs="Verdana"/>
                <w:sz w:val="16"/>
                <w:szCs w:val="16"/>
                <w:lang w:eastAsia="zh-TW"/>
              </w:rPr>
              <w:t>2)/6</w:t>
            </w:r>
            <w:r w:rsidR="00D64E5F" w:rsidRPr="0081691D">
              <w:rPr>
                <w:rFonts w:eastAsia="宋体" w:cs="Verdana"/>
                <w:sz w:val="16"/>
                <w:szCs w:val="16"/>
                <w:lang w:eastAsia="zh-TW"/>
              </w:rPr>
              <w:t>：指定新的</w:t>
            </w:r>
            <w:r w:rsidR="00D64E5F" w:rsidRPr="0081691D">
              <w:rPr>
                <w:rFonts w:eastAsia="宋体" w:cs="Verdana"/>
                <w:sz w:val="16"/>
                <w:szCs w:val="16"/>
                <w:lang w:eastAsia="zh-TW"/>
              </w:rPr>
              <w:t>LC-SSFMME</w:t>
            </w:r>
            <w:r w:rsidR="00D64E5F" w:rsidRPr="0081691D">
              <w:rPr>
                <w:rFonts w:eastAsia="宋体" w:cs="Verdana"/>
                <w:sz w:val="16"/>
                <w:szCs w:val="16"/>
                <w:lang w:eastAsia="zh-TW"/>
              </w:rPr>
              <w:t>和</w:t>
            </w:r>
            <w:r w:rsidR="00D64E5F" w:rsidRPr="0081691D">
              <w:rPr>
                <w:rFonts w:eastAsia="宋体" w:cs="Verdana"/>
                <w:sz w:val="16"/>
                <w:szCs w:val="16"/>
                <w:lang w:eastAsia="zh-TW"/>
              </w:rPr>
              <w:t>GPCs-SSF</w:t>
            </w:r>
            <w:r w:rsidR="00D64E5F" w:rsidRPr="0081691D">
              <w:rPr>
                <w:rFonts w:eastAsia="宋体" w:cs="Verdana"/>
                <w:sz w:val="16"/>
                <w:szCs w:val="16"/>
                <w:lang w:eastAsia="zh-TW"/>
              </w:rPr>
              <w:t>。</w:t>
            </w:r>
          </w:p>
          <w:p w14:paraId="046951DB" w14:textId="6FAC7909" w:rsidR="00D64E5F" w:rsidRPr="00E170D0" w:rsidRDefault="00D64E5F" w:rsidP="002A0B85">
            <w:pPr>
              <w:spacing w:before="60" w:after="60"/>
              <w:jc w:val="left"/>
              <w:rPr>
                <w:rFonts w:eastAsia="Verdana" w:cs="Verdana"/>
                <w:sz w:val="16"/>
                <w:szCs w:val="16"/>
                <w:lang w:eastAsia="zh-CN"/>
              </w:rPr>
            </w:pPr>
            <w:r w:rsidRPr="0081691D">
              <w:rPr>
                <w:rFonts w:eastAsia="宋体" w:cs="Verdana"/>
                <w:sz w:val="16"/>
                <w:szCs w:val="16"/>
                <w:lang w:eastAsia="zh-CN"/>
              </w:rPr>
              <w:t>第三届业务气候预测研讨会（</w:t>
            </w:r>
            <w:r w:rsidRPr="0081691D">
              <w:rPr>
                <w:rFonts w:eastAsia="宋体" w:cs="Verdana"/>
                <w:sz w:val="16"/>
                <w:szCs w:val="16"/>
                <w:lang w:eastAsia="zh-CN"/>
              </w:rPr>
              <w:t>OCP-3</w:t>
            </w:r>
            <w:r w:rsidRPr="0081691D">
              <w:rPr>
                <w:rFonts w:eastAsia="宋体" w:cs="Verdana"/>
                <w:sz w:val="16"/>
                <w:szCs w:val="16"/>
                <w:lang w:eastAsia="zh-CN"/>
              </w:rPr>
              <w:t>）将于</w:t>
            </w:r>
            <w:r w:rsidRPr="0081691D">
              <w:rPr>
                <w:rFonts w:eastAsia="宋体" w:cs="Verdana"/>
                <w:sz w:val="16"/>
                <w:szCs w:val="16"/>
                <w:lang w:eastAsia="zh-CN"/>
              </w:rPr>
              <w:t>2022</w:t>
            </w:r>
            <w:r w:rsidRPr="0081691D">
              <w:rPr>
                <w:rFonts w:eastAsia="宋体" w:cs="Verdana"/>
                <w:sz w:val="16"/>
                <w:szCs w:val="16"/>
                <w:lang w:eastAsia="zh-CN"/>
              </w:rPr>
              <w:t>年</w:t>
            </w:r>
            <w:r w:rsidRPr="0081691D">
              <w:rPr>
                <w:rFonts w:eastAsia="宋体" w:cs="Verdana"/>
                <w:sz w:val="16"/>
                <w:szCs w:val="16"/>
                <w:lang w:eastAsia="zh-CN"/>
              </w:rPr>
              <w:t>9</w:t>
            </w:r>
            <w:r w:rsidRPr="0081691D">
              <w:rPr>
                <w:rFonts w:eastAsia="宋体" w:cs="Verdana"/>
                <w:sz w:val="16"/>
                <w:szCs w:val="16"/>
                <w:lang w:eastAsia="zh-CN"/>
              </w:rPr>
              <w:t>月在葡萄牙里斯本举行，以制定进一步开发气候信息的工作计划。</w:t>
            </w:r>
          </w:p>
        </w:tc>
      </w:tr>
      <w:tr w:rsidR="00D64E5F" w:rsidRPr="00E170D0" w14:paraId="083EFCF3" w14:textId="77777777" w:rsidTr="002A0B85">
        <w:trPr>
          <w:trHeight w:val="77"/>
        </w:trPr>
        <w:tc>
          <w:tcPr>
            <w:tcW w:w="846" w:type="dxa"/>
            <w:shd w:val="clear" w:color="auto" w:fill="C2D69B" w:themeFill="accent3" w:themeFillTint="99"/>
            <w:vAlign w:val="center"/>
          </w:tcPr>
          <w:p w14:paraId="61E47FAC" w14:textId="5A8D923D"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2.3.9</w:t>
            </w:r>
          </w:p>
        </w:tc>
        <w:tc>
          <w:tcPr>
            <w:tcW w:w="15309" w:type="dxa"/>
            <w:gridSpan w:val="7"/>
            <w:shd w:val="clear" w:color="auto" w:fill="C2D69B" w:themeFill="accent3" w:themeFillTint="99"/>
            <w:vAlign w:val="center"/>
          </w:tcPr>
          <w:p w14:paraId="1602E605" w14:textId="432E0879" w:rsidR="00D64E5F" w:rsidRPr="00E170D0" w:rsidRDefault="00D64E5F" w:rsidP="002A0B85">
            <w:pPr>
              <w:spacing w:before="60" w:after="60"/>
              <w:jc w:val="left"/>
              <w:rPr>
                <w:rFonts w:eastAsia="Verdana" w:cs="Verdana"/>
                <w:sz w:val="16"/>
                <w:szCs w:val="16"/>
                <w:lang w:eastAsia="zh-CN"/>
              </w:rPr>
            </w:pPr>
            <w:r w:rsidRPr="0081691D">
              <w:rPr>
                <w:rFonts w:eastAsia="微软雅黑" w:cs="Verdana"/>
                <w:b/>
                <w:bCs/>
                <w:color w:val="000000" w:themeColor="text1"/>
                <w:sz w:val="16"/>
                <w:szCs w:val="16"/>
                <w:lang w:eastAsia="zh-TW"/>
              </w:rPr>
              <w:t>水文数据处理和预测集成到无缝</w:t>
            </w:r>
            <w:r w:rsidRPr="0081691D">
              <w:rPr>
                <w:rFonts w:eastAsia="微软雅黑" w:cs="Verdana"/>
                <w:b/>
                <w:bCs/>
                <w:color w:val="000000" w:themeColor="text1"/>
                <w:sz w:val="16"/>
                <w:szCs w:val="16"/>
                <w:lang w:eastAsia="zh-TW"/>
              </w:rPr>
              <w:t>GDPFS</w:t>
            </w:r>
            <w:r w:rsidRPr="0081691D">
              <w:rPr>
                <w:rFonts w:eastAsia="微软雅黑" w:cs="Verdana"/>
                <w:b/>
                <w:bCs/>
                <w:color w:val="000000" w:themeColor="text1"/>
                <w:sz w:val="16"/>
                <w:szCs w:val="16"/>
                <w:lang w:eastAsia="zh-TW"/>
              </w:rPr>
              <w:t>中</w:t>
            </w:r>
          </w:p>
        </w:tc>
      </w:tr>
      <w:tr w:rsidR="00D64E5F" w:rsidRPr="00E170D0" w14:paraId="57AA862A" w14:textId="77777777" w:rsidTr="002A0B85">
        <w:trPr>
          <w:trHeight w:val="1785"/>
        </w:trPr>
        <w:tc>
          <w:tcPr>
            <w:tcW w:w="846" w:type="dxa"/>
            <w:shd w:val="clear" w:color="auto" w:fill="auto"/>
            <w:vAlign w:val="center"/>
          </w:tcPr>
          <w:p w14:paraId="737AB36B" w14:textId="40030E9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SC-ESMP</w:t>
            </w:r>
          </w:p>
        </w:tc>
        <w:tc>
          <w:tcPr>
            <w:tcW w:w="992" w:type="dxa"/>
            <w:shd w:val="clear" w:color="auto" w:fill="auto"/>
            <w:vAlign w:val="center"/>
          </w:tcPr>
          <w:p w14:paraId="10D41F91" w14:textId="77777777" w:rsidR="00D64E5F" w:rsidRPr="0081691D" w:rsidRDefault="00000000" w:rsidP="002A0B85">
            <w:pPr>
              <w:keepNext/>
              <w:keepLines/>
              <w:tabs>
                <w:tab w:val="clear" w:pos="1134"/>
              </w:tabs>
              <w:spacing w:before="60" w:after="60"/>
              <w:jc w:val="left"/>
              <w:rPr>
                <w:rFonts w:eastAsia="宋体" w:cs="Verdana"/>
                <w:sz w:val="16"/>
                <w:szCs w:val="16"/>
                <w:lang w:eastAsia="zh-TW"/>
              </w:rPr>
            </w:pPr>
            <w:hyperlink r:id="rId119" w:anchor="page=78"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15 </w:t>
              </w:r>
              <w:r w:rsidR="00D64E5F" w:rsidRPr="0081691D">
                <w:rPr>
                  <w:rStyle w:val="a5"/>
                  <w:rFonts w:eastAsia="宋体"/>
                  <w:sz w:val="16"/>
                  <w:szCs w:val="16"/>
                  <w:lang w:eastAsia="zh-CN"/>
                </w:rPr>
                <w:br/>
              </w:r>
              <w:r w:rsidR="00D64E5F" w:rsidRPr="0081691D">
                <w:rPr>
                  <w:rStyle w:val="a5"/>
                  <w:rFonts w:eastAsia="宋体" w:cs="Verdana"/>
                  <w:sz w:val="16"/>
                  <w:szCs w:val="16"/>
                  <w:lang w:eastAsia="zh-TW"/>
                </w:rPr>
                <w:t>(Cg-18)</w:t>
              </w:r>
            </w:hyperlink>
          </w:p>
          <w:p w14:paraId="0DF1AE62" w14:textId="34CBA4CA" w:rsidR="00D64E5F" w:rsidRPr="00E170D0" w:rsidRDefault="00000000" w:rsidP="002A0B85">
            <w:pPr>
              <w:tabs>
                <w:tab w:val="clear" w:pos="1134"/>
              </w:tabs>
              <w:spacing w:before="60" w:after="60"/>
              <w:jc w:val="left"/>
              <w:rPr>
                <w:rFonts w:eastAsia="Verdana" w:cs="Verdana"/>
                <w:sz w:val="16"/>
                <w:szCs w:val="16"/>
                <w:lang w:eastAsia="zh-TW"/>
              </w:rPr>
            </w:pPr>
            <w:hyperlink r:id="rId120" w:anchor="page=30"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4(Cg-Ext.(2021))</w:t>
              </w:r>
            </w:hyperlink>
          </w:p>
        </w:tc>
        <w:tc>
          <w:tcPr>
            <w:tcW w:w="1276" w:type="dxa"/>
            <w:shd w:val="clear" w:color="auto" w:fill="auto"/>
            <w:noWrap/>
            <w:vAlign w:val="center"/>
          </w:tcPr>
          <w:p w14:paraId="0BBB9E67" w14:textId="07432F8A"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2.3.9/1.1.3</w:t>
            </w:r>
          </w:p>
        </w:tc>
        <w:tc>
          <w:tcPr>
            <w:tcW w:w="992" w:type="dxa"/>
            <w:shd w:val="clear" w:color="auto" w:fill="auto"/>
            <w:noWrap/>
            <w:vAlign w:val="center"/>
          </w:tcPr>
          <w:p w14:paraId="37B87CC2" w14:textId="499BD0A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SERCOM/SC-HYD</w:t>
            </w:r>
          </w:p>
        </w:tc>
        <w:tc>
          <w:tcPr>
            <w:tcW w:w="2835" w:type="dxa"/>
            <w:shd w:val="clear" w:color="auto" w:fill="auto"/>
            <w:vAlign w:val="center"/>
          </w:tcPr>
          <w:p w14:paraId="3B96DFD1" w14:textId="1C8A2B92"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根据实施计划建立新的水文服务</w:t>
            </w:r>
            <w:r w:rsidRPr="0081691D">
              <w:rPr>
                <w:rFonts w:eastAsia="宋体" w:cs="Verdana"/>
                <w:sz w:val="16"/>
                <w:szCs w:val="16"/>
                <w:lang w:eastAsia="zh-TW"/>
              </w:rPr>
              <w:t>GDPFS</w:t>
            </w:r>
            <w:r w:rsidRPr="0081691D">
              <w:rPr>
                <w:rFonts w:eastAsia="宋体" w:cs="Verdana"/>
                <w:sz w:val="16"/>
                <w:szCs w:val="16"/>
                <w:lang w:eastAsia="zh-TW"/>
              </w:rPr>
              <w:t>活动。</w:t>
            </w:r>
          </w:p>
        </w:tc>
        <w:tc>
          <w:tcPr>
            <w:tcW w:w="2410" w:type="dxa"/>
            <w:shd w:val="clear" w:color="auto" w:fill="auto"/>
            <w:vAlign w:val="center"/>
          </w:tcPr>
          <w:p w14:paraId="26151764" w14:textId="1B4CF950"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根据实施计划，继续开展更多水文服务</w:t>
            </w:r>
            <w:r w:rsidRPr="0081691D">
              <w:rPr>
                <w:rFonts w:eastAsia="宋体" w:cs="Verdana"/>
                <w:sz w:val="16"/>
                <w:szCs w:val="16"/>
                <w:lang w:eastAsia="zh-TW"/>
              </w:rPr>
              <w:t>GDPFS</w:t>
            </w:r>
            <w:r w:rsidRPr="0081691D">
              <w:rPr>
                <w:rFonts w:eastAsia="宋体" w:cs="Verdana"/>
                <w:sz w:val="16"/>
                <w:szCs w:val="16"/>
                <w:lang w:eastAsia="zh-TW"/>
              </w:rPr>
              <w:t>活动。</w:t>
            </w:r>
          </w:p>
        </w:tc>
        <w:tc>
          <w:tcPr>
            <w:tcW w:w="2551" w:type="dxa"/>
            <w:shd w:val="clear" w:color="auto" w:fill="auto"/>
            <w:vAlign w:val="center"/>
          </w:tcPr>
          <w:p w14:paraId="122F0F3A" w14:textId="296C5A90"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根据实施计划，继续开展更多水文服务</w:t>
            </w:r>
            <w:r w:rsidRPr="0081691D">
              <w:rPr>
                <w:rFonts w:eastAsia="宋体" w:cs="Verdana"/>
                <w:sz w:val="16"/>
                <w:szCs w:val="16"/>
                <w:lang w:eastAsia="zh-TW"/>
              </w:rPr>
              <w:t>GDPFS</w:t>
            </w:r>
            <w:r w:rsidRPr="0081691D">
              <w:rPr>
                <w:rFonts w:eastAsia="宋体" w:cs="Verdana"/>
                <w:sz w:val="16"/>
                <w:szCs w:val="16"/>
                <w:lang w:eastAsia="zh-TW"/>
              </w:rPr>
              <w:t>活动。</w:t>
            </w:r>
          </w:p>
        </w:tc>
        <w:tc>
          <w:tcPr>
            <w:tcW w:w="4253" w:type="dxa"/>
          </w:tcPr>
          <w:p w14:paraId="3AA469EA" w14:textId="197BF724" w:rsidR="00D64E5F" w:rsidRPr="0081691D" w:rsidRDefault="00D64E5F" w:rsidP="002A0B85">
            <w:pPr>
              <w:tabs>
                <w:tab w:val="clear" w:pos="1134"/>
              </w:tabs>
              <w:spacing w:before="60" w:after="60"/>
              <w:jc w:val="left"/>
              <w:rPr>
                <w:rFonts w:eastAsia="宋体" w:cs="Verdana"/>
                <w:sz w:val="16"/>
                <w:szCs w:val="16"/>
                <w:lang w:eastAsia="zh-CN"/>
              </w:rPr>
            </w:pPr>
            <w:r w:rsidRPr="0081691D">
              <w:rPr>
                <w:rFonts w:eastAsia="宋体" w:cs="Verdana"/>
                <w:sz w:val="16"/>
                <w:szCs w:val="16"/>
                <w:lang w:eastAsia="zh-CN"/>
              </w:rPr>
              <w:t>用于水文服务的</w:t>
            </w:r>
            <w:r w:rsidRPr="0081691D">
              <w:rPr>
                <w:rFonts w:eastAsia="宋体" w:cs="Verdana"/>
                <w:sz w:val="16"/>
                <w:szCs w:val="16"/>
                <w:lang w:eastAsia="zh-CN"/>
              </w:rPr>
              <w:t>GDPFS</w:t>
            </w:r>
            <w:r w:rsidRPr="0081691D">
              <w:rPr>
                <w:rFonts w:eastAsia="宋体" w:cs="Verdana"/>
                <w:sz w:val="16"/>
                <w:szCs w:val="16"/>
                <w:lang w:eastAsia="zh-CN"/>
              </w:rPr>
              <w:t>概念得到</w:t>
            </w:r>
            <w:hyperlink r:id="rId121" w:anchor="page=71" w:history="1">
              <w:r w:rsidR="00332992" w:rsidRPr="00332992">
                <w:rPr>
                  <w:rStyle w:val="a5"/>
                  <w:rFonts w:eastAsia="宋体" w:cs="Verdana" w:hint="eastAsia"/>
                  <w:sz w:val="16"/>
                  <w:szCs w:val="16"/>
                  <w:lang w:eastAsia="zh-CN"/>
                </w:rPr>
                <w:t>决议</w:t>
              </w:r>
              <w:r w:rsidR="00332992" w:rsidRPr="00332992">
                <w:rPr>
                  <w:rStyle w:val="a5"/>
                  <w:rFonts w:eastAsia="宋体" w:cs="Verdana" w:hint="eastAsia"/>
                  <w:sz w:val="16"/>
                  <w:szCs w:val="16"/>
                  <w:lang w:eastAsia="zh-CN"/>
                </w:rPr>
                <w:t>8</w:t>
              </w:r>
              <w:r w:rsidR="00332992" w:rsidRPr="00332992">
                <w:rPr>
                  <w:rStyle w:val="a5"/>
                  <w:rFonts w:eastAsia="宋体" w:cs="Verdana"/>
                  <w:sz w:val="16"/>
                  <w:szCs w:val="16"/>
                  <w:lang w:eastAsia="zh-CN"/>
                </w:rPr>
                <w:t xml:space="preserve"> </w:t>
              </w:r>
              <w:r w:rsidR="00332992" w:rsidRPr="00332992">
                <w:rPr>
                  <w:rStyle w:val="a5"/>
                  <w:rFonts w:eastAsia="宋体" w:cs="Verdana"/>
                  <w:sz w:val="16"/>
                  <w:szCs w:val="16"/>
                  <w:lang w:val="en-US" w:eastAsia="zh-CN"/>
                </w:rPr>
                <w:t>(</w:t>
              </w:r>
              <w:r w:rsidR="00332992" w:rsidRPr="00332992">
                <w:rPr>
                  <w:rStyle w:val="a5"/>
                  <w:rFonts w:eastAsia="宋体" w:cs="Verdana"/>
                  <w:sz w:val="16"/>
                  <w:szCs w:val="16"/>
                  <w:lang w:eastAsia="zh-CN"/>
                </w:rPr>
                <w:t>SERCOM-1</w:t>
              </w:r>
              <w:r w:rsidR="00332992" w:rsidRPr="00332992">
                <w:rPr>
                  <w:rStyle w:val="a5"/>
                  <w:rFonts w:eastAsia="宋体" w:cs="Verdana"/>
                  <w:sz w:val="16"/>
                  <w:szCs w:val="16"/>
                  <w:lang w:val="en-US" w:eastAsia="zh-CN"/>
                </w:rPr>
                <w:t>)</w:t>
              </w:r>
            </w:hyperlink>
            <w:r w:rsidRPr="0081691D">
              <w:rPr>
                <w:rFonts w:eastAsia="宋体" w:cs="Verdana"/>
                <w:sz w:val="16"/>
                <w:szCs w:val="16"/>
                <w:lang w:eastAsia="zh-CN"/>
              </w:rPr>
              <w:t>和</w:t>
            </w:r>
            <w:hyperlink r:id="rId122" w:anchor="page=107" w:history="1">
              <w:r w:rsidRPr="00332992">
                <w:rPr>
                  <w:rStyle w:val="a5"/>
                  <w:rFonts w:eastAsia="宋体" w:cs="Verdana"/>
                  <w:sz w:val="16"/>
                  <w:szCs w:val="16"/>
                  <w:lang w:eastAsia="zh-CN"/>
                </w:rPr>
                <w:t>决议</w:t>
              </w:r>
              <w:r w:rsidRPr="00332992">
                <w:rPr>
                  <w:rStyle w:val="a5"/>
                  <w:rFonts w:eastAsia="宋体" w:cs="Verdana"/>
                  <w:sz w:val="16"/>
                  <w:szCs w:val="16"/>
                  <w:lang w:eastAsia="zh-CN"/>
                </w:rPr>
                <w:t>12</w:t>
              </w:r>
              <w:r w:rsidRPr="00332992">
                <w:rPr>
                  <w:rStyle w:val="a5"/>
                  <w:rFonts w:eastAsia="宋体" w:cs="Verdana"/>
                  <w:sz w:val="16"/>
                  <w:szCs w:val="16"/>
                  <w:lang w:eastAsia="zh-CN"/>
                </w:rPr>
                <w:t>（</w:t>
              </w:r>
              <w:r w:rsidRPr="00332992">
                <w:rPr>
                  <w:rStyle w:val="a5"/>
                  <w:rFonts w:eastAsia="宋体" w:cs="Verdana"/>
                  <w:sz w:val="16"/>
                  <w:szCs w:val="16"/>
                  <w:lang w:eastAsia="zh-CN"/>
                </w:rPr>
                <w:t>INFCOM-1</w:t>
              </w:r>
              <w:r w:rsidRPr="00332992">
                <w:rPr>
                  <w:rStyle w:val="a5"/>
                  <w:rFonts w:eastAsia="宋体" w:cs="Verdana"/>
                  <w:sz w:val="16"/>
                  <w:szCs w:val="16"/>
                  <w:lang w:eastAsia="zh-CN"/>
                </w:rPr>
                <w:t>）</w:t>
              </w:r>
            </w:hyperlink>
            <w:r w:rsidRPr="00332992">
              <w:rPr>
                <w:rFonts w:eastAsia="宋体" w:cs="Verdana"/>
                <w:sz w:val="16"/>
                <w:szCs w:val="16"/>
                <w:lang w:eastAsia="zh-CN"/>
              </w:rPr>
              <w:t>的认可</w:t>
            </w:r>
            <w:r w:rsidRPr="0081691D">
              <w:rPr>
                <w:rFonts w:eastAsia="宋体" w:cs="Verdana"/>
                <w:sz w:val="16"/>
                <w:szCs w:val="16"/>
                <w:lang w:eastAsia="zh-CN"/>
              </w:rPr>
              <w:t>。</w:t>
            </w:r>
          </w:p>
          <w:p w14:paraId="3267EAE1" w14:textId="5080019C" w:rsidR="00D64E5F" w:rsidRPr="00E170D0" w:rsidRDefault="00D64E5F" w:rsidP="002A0B85">
            <w:pPr>
              <w:spacing w:before="60" w:after="60"/>
              <w:jc w:val="left"/>
              <w:rPr>
                <w:rFonts w:eastAsia="Verdana" w:cs="Verdana"/>
                <w:sz w:val="16"/>
                <w:szCs w:val="16"/>
                <w:lang w:eastAsia="zh-CN"/>
              </w:rPr>
            </w:pPr>
            <w:r w:rsidRPr="0081691D">
              <w:rPr>
                <w:rFonts w:eastAsia="宋体" w:cs="Verdana"/>
                <w:sz w:val="16"/>
                <w:szCs w:val="16"/>
                <w:lang w:eastAsia="zh-CN"/>
              </w:rPr>
              <w:t>第一届水文大会通过</w:t>
            </w:r>
            <w:r w:rsidRPr="0081691D">
              <w:rPr>
                <w:rFonts w:eastAsia="宋体" w:cs="Verdana"/>
                <w:sz w:val="16"/>
                <w:szCs w:val="16"/>
                <w:lang w:eastAsia="zh-CN"/>
              </w:rPr>
              <w:t>GDPFS</w:t>
            </w:r>
            <w:r w:rsidRPr="0081691D">
              <w:rPr>
                <w:rFonts w:eastAsia="宋体" w:cs="Verdana"/>
                <w:sz w:val="16"/>
                <w:szCs w:val="16"/>
                <w:lang w:eastAsia="zh-CN"/>
              </w:rPr>
              <w:t>水文服务实施计划。</w:t>
            </w:r>
          </w:p>
        </w:tc>
      </w:tr>
      <w:tr w:rsidR="00D64E5F" w:rsidRPr="00E170D0" w14:paraId="4E00BF8D" w14:textId="77777777" w:rsidTr="002A0B85">
        <w:trPr>
          <w:trHeight w:val="1785"/>
        </w:trPr>
        <w:tc>
          <w:tcPr>
            <w:tcW w:w="846" w:type="dxa"/>
            <w:shd w:val="clear" w:color="auto" w:fill="C2D69B" w:themeFill="accent3" w:themeFillTint="99"/>
            <w:vAlign w:val="center"/>
          </w:tcPr>
          <w:p w14:paraId="43E9DD96" w14:textId="4DB89C07"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微软雅黑" w:cs="宋体"/>
                <w:b/>
                <w:bCs/>
                <w:color w:val="000000" w:themeColor="text1"/>
                <w:sz w:val="16"/>
                <w:szCs w:val="16"/>
                <w:lang w:eastAsia="zh-TW"/>
              </w:rPr>
              <w:t>成果</w:t>
            </w:r>
            <w:r w:rsidRPr="0081691D">
              <w:rPr>
                <w:rFonts w:eastAsia="微软雅黑" w:cs="Verdana"/>
                <w:b/>
                <w:bCs/>
                <w:color w:val="000000" w:themeColor="text1"/>
                <w:sz w:val="16"/>
                <w:szCs w:val="16"/>
                <w:lang w:eastAsia="zh-TW"/>
              </w:rPr>
              <w:t xml:space="preserve"> 2.3.10</w:t>
            </w:r>
          </w:p>
        </w:tc>
        <w:tc>
          <w:tcPr>
            <w:tcW w:w="15309" w:type="dxa"/>
            <w:gridSpan w:val="7"/>
            <w:shd w:val="clear" w:color="auto" w:fill="C2D69B" w:themeFill="accent3" w:themeFillTint="99"/>
            <w:vAlign w:val="center"/>
          </w:tcPr>
          <w:p w14:paraId="3E468C50" w14:textId="5AEEE776" w:rsidR="00D64E5F" w:rsidRPr="0081691D" w:rsidRDefault="00D64E5F" w:rsidP="002A0B85">
            <w:pPr>
              <w:spacing w:before="60" w:after="60"/>
              <w:jc w:val="left"/>
              <w:rPr>
                <w:rFonts w:eastAsia="微软雅黑" w:cs="Verdana"/>
                <w:b/>
                <w:bCs/>
                <w:color w:val="000000" w:themeColor="text1"/>
                <w:sz w:val="16"/>
                <w:szCs w:val="16"/>
                <w:lang w:eastAsia="zh-TW"/>
              </w:rPr>
            </w:pPr>
            <w:r w:rsidRPr="0081691D">
              <w:rPr>
                <w:rFonts w:eastAsia="微软雅黑" w:cs="Verdana"/>
                <w:b/>
                <w:bCs/>
                <w:color w:val="000000" w:themeColor="text1"/>
                <w:sz w:val="16"/>
                <w:szCs w:val="16"/>
                <w:lang w:eastAsia="zh-TW"/>
              </w:rPr>
              <w:t>更新</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新的技术和</w:t>
            </w:r>
            <w:r w:rsidR="00731BAA">
              <w:rPr>
                <w:rFonts w:eastAsia="微软雅黑" w:cs="Verdana"/>
                <w:b/>
                <w:bCs/>
                <w:color w:val="000000" w:themeColor="text1"/>
                <w:sz w:val="16"/>
                <w:szCs w:val="16"/>
                <w:lang w:eastAsia="zh-TW"/>
              </w:rPr>
              <w:t>规范性材料</w:t>
            </w:r>
            <w:r w:rsidRPr="0081691D">
              <w:rPr>
                <w:rFonts w:eastAsia="微软雅黑" w:cs="Verdana"/>
                <w:b/>
                <w:bCs/>
                <w:color w:val="000000" w:themeColor="text1"/>
                <w:sz w:val="16"/>
                <w:szCs w:val="16"/>
                <w:lang w:eastAsia="zh-TW"/>
              </w:rPr>
              <w:t>，包括：（</w:t>
            </w:r>
            <w:r w:rsidRPr="0081691D">
              <w:rPr>
                <w:rFonts w:eastAsia="微软雅黑" w:cs="Verdana"/>
                <w:b/>
                <w:bCs/>
                <w:color w:val="000000" w:themeColor="text1"/>
                <w:sz w:val="16"/>
                <w:szCs w:val="16"/>
                <w:lang w:eastAsia="zh-TW"/>
              </w:rPr>
              <w:t>1</w:t>
            </w:r>
            <w:r w:rsidRPr="0081691D">
              <w:rPr>
                <w:rFonts w:eastAsia="微软雅黑" w:cs="Verdana"/>
                <w:b/>
                <w:bCs/>
                <w:color w:val="000000" w:themeColor="text1"/>
                <w:sz w:val="16"/>
                <w:szCs w:val="16"/>
                <w:lang w:eastAsia="zh-TW"/>
              </w:rPr>
              <w:t>）全球数据处理和预测系统的新指南；（</w:t>
            </w:r>
            <w:r w:rsidRPr="0081691D">
              <w:rPr>
                <w:rFonts w:eastAsia="微软雅黑" w:cs="Verdana"/>
                <w:b/>
                <w:bCs/>
                <w:color w:val="000000" w:themeColor="text1"/>
                <w:sz w:val="16"/>
                <w:szCs w:val="16"/>
                <w:lang w:eastAsia="zh-TW"/>
              </w:rPr>
              <w:t>2</w:t>
            </w:r>
            <w:r w:rsidRPr="0081691D">
              <w:rPr>
                <w:rFonts w:eastAsia="微软雅黑" w:cs="Verdana"/>
                <w:b/>
                <w:bCs/>
                <w:color w:val="000000" w:themeColor="text1"/>
                <w:sz w:val="16"/>
                <w:szCs w:val="16"/>
                <w:lang w:eastAsia="zh-TW"/>
              </w:rPr>
              <w:t>）高分辨率数值天气预报</w:t>
            </w:r>
            <w:r w:rsidR="00332992">
              <w:rPr>
                <w:rFonts w:eastAsia="微软雅黑" w:cs="Verdana" w:hint="eastAsia"/>
                <w:b/>
                <w:bCs/>
                <w:color w:val="000000" w:themeColor="text1"/>
                <w:sz w:val="16"/>
                <w:szCs w:val="16"/>
                <w:lang w:eastAsia="zh-CN"/>
              </w:rPr>
              <w:t>（</w:t>
            </w:r>
            <w:r w:rsidR="00332992">
              <w:rPr>
                <w:rFonts w:eastAsia="微软雅黑" w:cs="Verdana"/>
                <w:b/>
                <w:bCs/>
                <w:color w:val="000000" w:themeColor="text1"/>
                <w:sz w:val="16"/>
                <w:szCs w:val="16"/>
                <w:lang w:val="en-US" w:eastAsia="zh-CN"/>
              </w:rPr>
              <w:t>NWP</w:t>
            </w:r>
            <w:r w:rsidR="00332992">
              <w:rPr>
                <w:rFonts w:eastAsia="微软雅黑" w:cs="Verdana" w:hint="eastAsia"/>
                <w:b/>
                <w:bCs/>
                <w:color w:val="000000" w:themeColor="text1"/>
                <w:sz w:val="16"/>
                <w:szCs w:val="16"/>
                <w:lang w:eastAsia="zh-CN"/>
              </w:rPr>
              <w:t>）</w:t>
            </w:r>
            <w:r w:rsidRPr="0081691D">
              <w:rPr>
                <w:rFonts w:eastAsia="微软雅黑" w:cs="Verdana"/>
                <w:b/>
                <w:bCs/>
                <w:color w:val="000000" w:themeColor="text1"/>
                <w:sz w:val="16"/>
                <w:szCs w:val="16"/>
                <w:lang w:eastAsia="zh-TW"/>
              </w:rPr>
              <w:t>新</w:t>
            </w:r>
            <w:r w:rsidR="00332992">
              <w:rPr>
                <w:rFonts w:eastAsia="微软雅黑" w:cs="Verdana" w:hint="eastAsia"/>
                <w:b/>
                <w:bCs/>
                <w:color w:val="000000" w:themeColor="text1"/>
                <w:sz w:val="16"/>
                <w:szCs w:val="16"/>
                <w:lang w:eastAsia="zh-CN"/>
              </w:rPr>
              <w:t>指导方针</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3</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RSMC</w:t>
            </w:r>
            <w:r w:rsidRPr="0081691D">
              <w:rPr>
                <w:rFonts w:eastAsia="微软雅黑" w:cs="Verdana"/>
                <w:b/>
                <w:bCs/>
                <w:color w:val="000000" w:themeColor="text1"/>
                <w:sz w:val="16"/>
                <w:szCs w:val="16"/>
                <w:lang w:eastAsia="zh-TW"/>
              </w:rPr>
              <w:t>提供的非核</w:t>
            </w:r>
            <w:r w:rsidRPr="0081691D">
              <w:rPr>
                <w:rFonts w:eastAsia="微软雅黑" w:cs="Verdana"/>
                <w:b/>
                <w:bCs/>
                <w:color w:val="000000" w:themeColor="text1"/>
                <w:sz w:val="16"/>
                <w:szCs w:val="16"/>
                <w:lang w:eastAsia="zh-TW"/>
              </w:rPr>
              <w:t>ERA</w:t>
            </w:r>
            <w:r w:rsidRPr="0081691D">
              <w:rPr>
                <w:rFonts w:eastAsia="微软雅黑" w:cs="Verdana"/>
                <w:b/>
                <w:bCs/>
                <w:color w:val="000000" w:themeColor="text1"/>
                <w:sz w:val="16"/>
                <w:szCs w:val="16"/>
                <w:lang w:eastAsia="zh-TW"/>
              </w:rPr>
              <w:t>产品和服务的使用和解释</w:t>
            </w:r>
            <w:r w:rsidR="00332992">
              <w:rPr>
                <w:rFonts w:eastAsia="微软雅黑" w:cs="Verdana" w:hint="eastAsia"/>
                <w:b/>
                <w:bCs/>
                <w:color w:val="000000" w:themeColor="text1"/>
                <w:sz w:val="16"/>
                <w:szCs w:val="16"/>
                <w:lang w:eastAsia="zh-CN"/>
              </w:rPr>
              <w:t>指导方针</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4</w:t>
            </w:r>
            <w:r w:rsidRPr="0081691D">
              <w:rPr>
                <w:rFonts w:eastAsia="微软雅黑" w:cs="Verdana"/>
                <w:b/>
                <w:bCs/>
                <w:color w:val="000000" w:themeColor="text1"/>
                <w:sz w:val="16"/>
                <w:szCs w:val="16"/>
                <w:lang w:eastAsia="zh-TW"/>
              </w:rPr>
              <w:t>）人道主义服务</w:t>
            </w:r>
            <w:r w:rsidR="00332992">
              <w:rPr>
                <w:rFonts w:eastAsia="微软雅黑" w:cs="Verdana" w:hint="eastAsia"/>
                <w:b/>
                <w:bCs/>
                <w:color w:val="000000" w:themeColor="text1"/>
                <w:sz w:val="16"/>
                <w:szCs w:val="16"/>
                <w:lang w:eastAsia="zh-CN"/>
              </w:rPr>
              <w:t>指导方针</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5</w:t>
            </w:r>
            <w:r w:rsidRPr="0081691D">
              <w:rPr>
                <w:rFonts w:eastAsia="微软雅黑" w:cs="Verdana"/>
                <w:b/>
                <w:bCs/>
                <w:color w:val="000000" w:themeColor="text1"/>
                <w:sz w:val="16"/>
                <w:szCs w:val="16"/>
                <w:lang w:eastAsia="zh-TW"/>
              </w:rPr>
              <w:t>）《全球数据处理和预测系统手册》（</w:t>
            </w:r>
            <w:r w:rsidRPr="0081691D">
              <w:rPr>
                <w:rFonts w:eastAsia="微软雅黑" w:cs="Verdana"/>
                <w:b/>
                <w:bCs/>
                <w:color w:val="000000" w:themeColor="text1"/>
                <w:sz w:val="16"/>
                <w:szCs w:val="16"/>
                <w:lang w:eastAsia="zh-TW"/>
              </w:rPr>
              <w:t>WMO-No 485</w:t>
            </w:r>
            <w:r w:rsidRPr="0081691D">
              <w:rPr>
                <w:rFonts w:eastAsia="微软雅黑" w:cs="Verdana"/>
                <w:b/>
                <w:bCs/>
                <w:color w:val="000000" w:themeColor="text1"/>
                <w:sz w:val="16"/>
                <w:szCs w:val="16"/>
                <w:lang w:eastAsia="zh-TW"/>
              </w:rPr>
              <w:t>）；（</w:t>
            </w:r>
            <w:r w:rsidRPr="0081691D">
              <w:rPr>
                <w:rFonts w:eastAsia="微软雅黑" w:cs="Verdana"/>
                <w:b/>
                <w:bCs/>
                <w:color w:val="000000" w:themeColor="text1"/>
                <w:sz w:val="16"/>
                <w:szCs w:val="16"/>
                <w:lang w:eastAsia="zh-TW"/>
              </w:rPr>
              <w:t>6</w:t>
            </w:r>
            <w:r w:rsidRPr="0081691D">
              <w:rPr>
                <w:rFonts w:eastAsia="微软雅黑" w:cs="Verdana"/>
                <w:b/>
                <w:bCs/>
                <w:color w:val="000000" w:themeColor="text1"/>
                <w:sz w:val="16"/>
                <w:szCs w:val="16"/>
                <w:lang w:eastAsia="zh-TW"/>
              </w:rPr>
              <w:t>）集合</w:t>
            </w:r>
            <w:r w:rsidR="00332992">
              <w:rPr>
                <w:rFonts w:eastAsia="微软雅黑" w:cs="Verdana" w:hint="eastAsia"/>
                <w:b/>
                <w:bCs/>
                <w:color w:val="000000" w:themeColor="text1"/>
                <w:sz w:val="16"/>
                <w:szCs w:val="16"/>
                <w:lang w:eastAsia="zh-CN"/>
              </w:rPr>
              <w:t>预报</w:t>
            </w:r>
            <w:r w:rsidRPr="0081691D">
              <w:rPr>
                <w:rFonts w:eastAsia="微软雅黑" w:cs="Verdana"/>
                <w:b/>
                <w:bCs/>
                <w:color w:val="000000" w:themeColor="text1"/>
                <w:sz w:val="16"/>
                <w:szCs w:val="16"/>
                <w:lang w:eastAsia="zh-TW"/>
              </w:rPr>
              <w:t>系统和后处理（</w:t>
            </w:r>
            <w:r w:rsidRPr="0081691D">
              <w:rPr>
                <w:rFonts w:eastAsia="微软雅黑" w:cs="Verdana"/>
                <w:b/>
                <w:bCs/>
                <w:color w:val="000000" w:themeColor="text1"/>
                <w:sz w:val="16"/>
                <w:szCs w:val="16"/>
                <w:lang w:eastAsia="zh-TW"/>
              </w:rPr>
              <w:t>EPSPP</w:t>
            </w:r>
            <w:r w:rsidRPr="0081691D">
              <w:rPr>
                <w:rFonts w:eastAsia="微软雅黑" w:cs="Verdana"/>
                <w:b/>
                <w:bCs/>
                <w:color w:val="000000" w:themeColor="text1"/>
                <w:sz w:val="16"/>
                <w:szCs w:val="16"/>
                <w:lang w:eastAsia="zh-TW"/>
              </w:rPr>
              <w:t>）</w:t>
            </w:r>
            <w:r w:rsidR="00332992">
              <w:rPr>
                <w:rFonts w:eastAsia="微软雅黑" w:cs="Verdana" w:hint="eastAsia"/>
                <w:b/>
                <w:bCs/>
                <w:color w:val="000000" w:themeColor="text1"/>
                <w:sz w:val="16"/>
                <w:szCs w:val="16"/>
                <w:lang w:eastAsia="zh-CN"/>
              </w:rPr>
              <w:t>指导方针</w:t>
            </w:r>
          </w:p>
          <w:p w14:paraId="146DA933" w14:textId="77777777" w:rsidR="00D64E5F" w:rsidRPr="00E170D0" w:rsidRDefault="00D64E5F" w:rsidP="002A0B85">
            <w:pPr>
              <w:spacing w:before="60" w:after="60"/>
              <w:jc w:val="left"/>
              <w:rPr>
                <w:rFonts w:eastAsia="Verdana" w:cs="Verdana"/>
                <w:sz w:val="16"/>
                <w:szCs w:val="16"/>
                <w:lang w:eastAsia="zh-CN"/>
              </w:rPr>
            </w:pPr>
          </w:p>
        </w:tc>
      </w:tr>
      <w:tr w:rsidR="00D64E5F" w:rsidRPr="00E170D0" w14:paraId="7EF5C837" w14:textId="77777777" w:rsidTr="002A0B85">
        <w:trPr>
          <w:trHeight w:val="53"/>
        </w:trPr>
        <w:tc>
          <w:tcPr>
            <w:tcW w:w="846" w:type="dxa"/>
            <w:vMerge w:val="restart"/>
            <w:shd w:val="clear" w:color="auto" w:fill="auto"/>
            <w:vAlign w:val="center"/>
          </w:tcPr>
          <w:p w14:paraId="0DC15CA4" w14:textId="122654AE"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SC-ESMP</w:t>
            </w:r>
          </w:p>
        </w:tc>
        <w:tc>
          <w:tcPr>
            <w:tcW w:w="992" w:type="dxa"/>
            <w:shd w:val="clear" w:color="auto" w:fill="auto"/>
            <w:vAlign w:val="center"/>
          </w:tcPr>
          <w:p w14:paraId="4E0BBFF1" w14:textId="713319D0" w:rsidR="00D64E5F" w:rsidRPr="00E170D0" w:rsidRDefault="00000000" w:rsidP="002A0B85">
            <w:pPr>
              <w:tabs>
                <w:tab w:val="clear" w:pos="1134"/>
              </w:tabs>
              <w:spacing w:before="60" w:after="60"/>
              <w:jc w:val="left"/>
              <w:rPr>
                <w:rFonts w:eastAsia="Verdana" w:cs="Verdana"/>
                <w:sz w:val="16"/>
                <w:szCs w:val="16"/>
                <w:lang w:eastAsia="zh-TW"/>
              </w:rPr>
            </w:pPr>
            <w:hyperlink r:id="rId123" w:anchor="page=83" w:history="1">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 xml:space="preserve">26 </w:t>
              </w:r>
              <w:r w:rsidR="00D64E5F" w:rsidRPr="0081691D">
                <w:rPr>
                  <w:rStyle w:val="a5"/>
                  <w:rFonts w:eastAsia="宋体"/>
                  <w:sz w:val="16"/>
                  <w:szCs w:val="16"/>
                </w:rPr>
                <w:br/>
              </w:r>
              <w:r w:rsidR="00D64E5F" w:rsidRPr="0081691D">
                <w:rPr>
                  <w:rStyle w:val="a5"/>
                  <w:rFonts w:eastAsia="宋体" w:cs="Verdana"/>
                  <w:sz w:val="16"/>
                  <w:szCs w:val="16"/>
                  <w:lang w:eastAsia="zh-TW"/>
                </w:rPr>
                <w:t>(EC-70)</w:t>
              </w:r>
            </w:hyperlink>
          </w:p>
        </w:tc>
        <w:tc>
          <w:tcPr>
            <w:tcW w:w="1276" w:type="dxa"/>
            <w:shd w:val="clear" w:color="auto" w:fill="auto"/>
            <w:noWrap/>
            <w:vAlign w:val="center"/>
          </w:tcPr>
          <w:p w14:paraId="33CF5B84" w14:textId="4B002761"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2.3.10</w:t>
            </w:r>
          </w:p>
        </w:tc>
        <w:tc>
          <w:tcPr>
            <w:tcW w:w="992" w:type="dxa"/>
            <w:shd w:val="clear" w:color="auto" w:fill="auto"/>
            <w:noWrap/>
            <w:vAlign w:val="center"/>
          </w:tcPr>
          <w:p w14:paraId="34F69E10" w14:textId="77777777" w:rsidR="00D64E5F" w:rsidRPr="00E170D0" w:rsidRDefault="00D64E5F" w:rsidP="002A0B85">
            <w:pPr>
              <w:tabs>
                <w:tab w:val="clear" w:pos="1134"/>
              </w:tabs>
              <w:spacing w:before="60" w:after="60"/>
              <w:jc w:val="left"/>
              <w:rPr>
                <w:rFonts w:eastAsia="Verdana" w:cs="Verdana"/>
                <w:sz w:val="16"/>
                <w:szCs w:val="16"/>
                <w:lang w:eastAsia="zh-TW"/>
              </w:rPr>
            </w:pPr>
          </w:p>
        </w:tc>
        <w:tc>
          <w:tcPr>
            <w:tcW w:w="2835" w:type="dxa"/>
            <w:shd w:val="clear" w:color="auto" w:fill="auto"/>
            <w:vAlign w:val="center"/>
          </w:tcPr>
          <w:p w14:paraId="741A8DBF" w14:textId="1EE33853"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进一步制定</w:t>
            </w:r>
            <w:r w:rsidRPr="0081691D">
              <w:rPr>
                <w:rFonts w:eastAsia="宋体" w:cs="Verdana"/>
                <w:iCs/>
                <w:sz w:val="16"/>
                <w:szCs w:val="16"/>
                <w:lang w:eastAsia="zh-TW"/>
              </w:rPr>
              <w:t>GDPFS</w:t>
            </w:r>
            <w:r w:rsidRPr="0081691D">
              <w:rPr>
                <w:rFonts w:eastAsia="宋体" w:cs="Verdana"/>
                <w:iCs/>
                <w:sz w:val="16"/>
                <w:szCs w:val="16"/>
                <w:lang w:eastAsia="zh-TW"/>
              </w:rPr>
              <w:t>指南（</w:t>
            </w:r>
            <w:r w:rsidRPr="0081691D">
              <w:rPr>
                <w:rFonts w:eastAsia="宋体" w:cs="Verdana"/>
                <w:sz w:val="16"/>
                <w:szCs w:val="16"/>
                <w:lang w:eastAsia="zh-TW"/>
              </w:rPr>
              <w:t>WMO-No.3505</w:t>
            </w:r>
            <w:r>
              <w:rPr>
                <w:rFonts w:eastAsia="宋体" w:cs="Verdana" w:hint="eastAsia"/>
                <w:sz w:val="16"/>
                <w:szCs w:val="16"/>
                <w:lang w:eastAsia="zh-CN"/>
              </w:rPr>
              <w:t>）</w:t>
            </w:r>
            <w:r w:rsidRPr="0081691D">
              <w:rPr>
                <w:rFonts w:eastAsia="宋体" w:cs="Verdana"/>
                <w:sz w:val="16"/>
                <w:szCs w:val="16"/>
                <w:lang w:eastAsia="zh-TW"/>
              </w:rPr>
              <w:t>。</w:t>
            </w:r>
          </w:p>
        </w:tc>
        <w:tc>
          <w:tcPr>
            <w:tcW w:w="2410" w:type="dxa"/>
            <w:shd w:val="clear" w:color="auto" w:fill="auto"/>
            <w:vAlign w:val="center"/>
          </w:tcPr>
          <w:p w14:paraId="39BCD298" w14:textId="7C1A08E6"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完</w:t>
            </w:r>
            <w:r w:rsidRPr="00525388">
              <w:rPr>
                <w:rFonts w:eastAsia="宋体" w:cs="Verdana"/>
                <w:sz w:val="16"/>
                <w:szCs w:val="16"/>
                <w:lang w:eastAsia="zh-TW"/>
              </w:rPr>
              <w:t>成</w:t>
            </w:r>
            <w:r w:rsidRPr="00525388">
              <w:rPr>
                <w:rFonts w:eastAsia="宋体" w:cs="Verdana"/>
                <w:iCs/>
                <w:sz w:val="16"/>
                <w:szCs w:val="16"/>
                <w:lang w:eastAsia="zh-TW"/>
              </w:rPr>
              <w:t>GDPFS</w:t>
            </w:r>
            <w:r w:rsidRPr="00525388">
              <w:rPr>
                <w:rFonts w:eastAsia="宋体" w:cs="Verdana"/>
                <w:iCs/>
                <w:sz w:val="16"/>
                <w:szCs w:val="16"/>
                <w:lang w:eastAsia="zh-TW"/>
              </w:rPr>
              <w:t>指南</w:t>
            </w:r>
            <w:r w:rsidRPr="0081691D">
              <w:rPr>
                <w:rFonts w:eastAsia="宋体" w:cs="Verdana"/>
                <w:i/>
                <w:iCs/>
                <w:sz w:val="16"/>
                <w:szCs w:val="16"/>
                <w:lang w:eastAsia="zh-TW"/>
              </w:rPr>
              <w:t>。</w:t>
            </w:r>
          </w:p>
        </w:tc>
        <w:tc>
          <w:tcPr>
            <w:tcW w:w="2551" w:type="dxa"/>
            <w:shd w:val="clear" w:color="auto" w:fill="auto"/>
            <w:vAlign w:val="center"/>
          </w:tcPr>
          <w:p w14:paraId="1BE7F4F3" w14:textId="28E8B5F3" w:rsidR="00D64E5F" w:rsidRPr="00E170D0" w:rsidRDefault="00D64E5F" w:rsidP="002A0B85">
            <w:pPr>
              <w:tabs>
                <w:tab w:val="clear" w:pos="1134"/>
              </w:tabs>
              <w:spacing w:before="60" w:after="60"/>
              <w:jc w:val="left"/>
              <w:rPr>
                <w:rFonts w:eastAsia="Verdana" w:cs="Verdana"/>
                <w:sz w:val="16"/>
                <w:szCs w:val="16"/>
                <w:lang w:eastAsia="zh-TW"/>
              </w:rPr>
            </w:pPr>
            <w:r w:rsidRPr="0081691D">
              <w:rPr>
                <w:rFonts w:eastAsia="宋体" w:cs="Verdana"/>
                <w:sz w:val="16"/>
                <w:szCs w:val="16"/>
                <w:lang w:eastAsia="zh-TW"/>
              </w:rPr>
              <w:t> </w:t>
            </w:r>
          </w:p>
        </w:tc>
        <w:tc>
          <w:tcPr>
            <w:tcW w:w="4253" w:type="dxa"/>
          </w:tcPr>
          <w:p w14:paraId="2CACDF0D" w14:textId="0E2B5545" w:rsidR="00D64E5F" w:rsidRPr="00E170D0" w:rsidRDefault="00332992" w:rsidP="002A0B85">
            <w:pPr>
              <w:spacing w:before="60" w:after="60"/>
              <w:jc w:val="left"/>
              <w:rPr>
                <w:rFonts w:eastAsia="Verdana" w:cs="Verdana"/>
                <w:sz w:val="16"/>
                <w:szCs w:val="16"/>
                <w:lang w:eastAsia="zh-CN"/>
              </w:rPr>
            </w:pPr>
            <w:r>
              <w:rPr>
                <w:rFonts w:eastAsia="宋体" w:cs="宋体" w:hint="eastAsia"/>
                <w:sz w:val="16"/>
                <w:szCs w:val="16"/>
                <w:lang w:eastAsia="zh-CN"/>
              </w:rPr>
              <w:t>邀</w:t>
            </w:r>
            <w:r w:rsidR="00D64E5F" w:rsidRPr="0081691D">
              <w:rPr>
                <w:rFonts w:eastAsia="宋体" w:cs="宋体"/>
                <w:sz w:val="16"/>
                <w:szCs w:val="16"/>
                <w:lang w:eastAsia="zh-CN"/>
              </w:rPr>
              <w:t>请</w:t>
            </w:r>
            <w:r w:rsidR="00D64E5F" w:rsidRPr="0081691D">
              <w:rPr>
                <w:rFonts w:eastAsia="宋体" w:cs="Verdana"/>
                <w:sz w:val="16"/>
                <w:szCs w:val="16"/>
                <w:lang w:eastAsia="zh-CN"/>
              </w:rPr>
              <w:t>INFCOM-2</w:t>
            </w:r>
            <w:r w:rsidR="00D64E5F" w:rsidRPr="0081691D">
              <w:rPr>
                <w:rFonts w:eastAsia="宋体" w:cs="宋体"/>
                <w:sz w:val="16"/>
                <w:szCs w:val="16"/>
                <w:lang w:eastAsia="zh-CN"/>
              </w:rPr>
              <w:t>通过建议草案</w:t>
            </w:r>
            <w:r w:rsidR="00D64E5F" w:rsidRPr="0081691D">
              <w:rPr>
                <w:rFonts w:eastAsia="宋体" w:cs="Verdana"/>
                <w:sz w:val="16"/>
                <w:szCs w:val="16"/>
                <w:lang w:eastAsia="zh-CN"/>
              </w:rPr>
              <w:t>6.4(3)/1</w:t>
            </w:r>
            <w:r w:rsidR="00D64E5F" w:rsidRPr="0081691D">
              <w:rPr>
                <w:rFonts w:eastAsia="宋体" w:cs="宋体"/>
                <w:sz w:val="16"/>
                <w:szCs w:val="16"/>
                <w:lang w:eastAsia="zh-CN"/>
              </w:rPr>
              <w:t>：</w:t>
            </w:r>
            <w:r w:rsidR="00D64E5F" w:rsidRPr="0081691D">
              <w:rPr>
                <w:rFonts w:eastAsia="宋体" w:cs="Verdana"/>
                <w:sz w:val="16"/>
                <w:szCs w:val="16"/>
                <w:lang w:eastAsia="zh-CN"/>
              </w:rPr>
              <w:t>GDPFS</w:t>
            </w:r>
            <w:r w:rsidR="00D64E5F" w:rsidRPr="0081691D">
              <w:rPr>
                <w:rFonts w:eastAsia="宋体" w:cs="宋体"/>
                <w:sz w:val="16"/>
                <w:szCs w:val="16"/>
                <w:lang w:eastAsia="zh-CN"/>
              </w:rPr>
              <w:t>指南初始版。</w:t>
            </w:r>
          </w:p>
        </w:tc>
      </w:tr>
      <w:tr w:rsidR="00D64E5F" w:rsidRPr="00E170D0" w14:paraId="23DB4495" w14:textId="77777777" w:rsidTr="002A0B85">
        <w:trPr>
          <w:trHeight w:val="53"/>
        </w:trPr>
        <w:tc>
          <w:tcPr>
            <w:tcW w:w="846" w:type="dxa"/>
            <w:vMerge/>
            <w:shd w:val="clear" w:color="auto" w:fill="auto"/>
            <w:vAlign w:val="center"/>
          </w:tcPr>
          <w:p w14:paraId="360EE5A9" w14:textId="77777777" w:rsidR="00D64E5F" w:rsidRPr="00E170D0" w:rsidRDefault="00D64E5F" w:rsidP="002A0B85">
            <w:pPr>
              <w:pStyle w:val="WMOBodyText"/>
              <w:rPr>
                <w:sz w:val="16"/>
                <w:szCs w:val="16"/>
              </w:rPr>
              <w:pPrChange w:id="87" w:author="Administrator" w:date="2022-10-27T15:10:00Z">
                <w:pPr>
                  <w:pStyle w:val="WMOBodyText"/>
                </w:pPr>
              </w:pPrChange>
            </w:pPr>
          </w:p>
        </w:tc>
        <w:tc>
          <w:tcPr>
            <w:tcW w:w="992" w:type="dxa"/>
            <w:shd w:val="clear" w:color="auto" w:fill="auto"/>
            <w:vAlign w:val="center"/>
          </w:tcPr>
          <w:p w14:paraId="748D4BA6" w14:textId="1647ED2B" w:rsidR="00D64E5F" w:rsidRPr="00E170D0" w:rsidRDefault="00000000" w:rsidP="002A0B85">
            <w:pPr>
              <w:tabs>
                <w:tab w:val="clear" w:pos="1134"/>
              </w:tabs>
              <w:spacing w:before="60" w:after="60"/>
              <w:jc w:val="left"/>
              <w:rPr>
                <w:rFonts w:eastAsia="Verdana" w:cs="Verdana"/>
                <w:sz w:val="16"/>
                <w:szCs w:val="16"/>
                <w:lang w:eastAsia="zh-TW"/>
              </w:rPr>
              <w:pPrChange w:id="88" w:author="Administrator" w:date="2022-10-27T15:10:00Z">
                <w:pPr>
                  <w:tabs>
                    <w:tab w:val="clear" w:pos="1134"/>
                  </w:tabs>
                  <w:spacing w:before="60" w:after="60"/>
                  <w:jc w:val="left"/>
                </w:pPr>
              </w:pPrChange>
            </w:pPr>
            <w:r>
              <w:fldChar w:fldCharType="begin"/>
            </w:r>
            <w:r>
              <w:instrText xml:space="preserve"> HYPERLINK "https://library.wmo.int/doc_num.php?explnum_id=3172" \l "page=175" </w:instrText>
            </w:r>
            <w:r>
              <w:fldChar w:fldCharType="separate"/>
            </w:r>
            <w:r w:rsidR="00D64E5F">
              <w:rPr>
                <w:rStyle w:val="a5"/>
                <w:rFonts w:eastAsia="宋体" w:cs="Verdana"/>
                <w:sz w:val="16"/>
                <w:szCs w:val="16"/>
                <w:lang w:eastAsia="zh-TW"/>
              </w:rPr>
              <w:t>决定</w:t>
            </w:r>
            <w:r w:rsidR="00D64E5F" w:rsidRPr="0081691D">
              <w:rPr>
                <w:rStyle w:val="a5"/>
                <w:rFonts w:eastAsia="宋体" w:cs="Verdana"/>
                <w:sz w:val="16"/>
                <w:szCs w:val="16"/>
                <w:lang w:eastAsia="zh-TW"/>
              </w:rPr>
              <w:t xml:space="preserve">57 </w:t>
            </w:r>
            <w:r w:rsidR="00D64E5F" w:rsidRPr="0081691D">
              <w:rPr>
                <w:rStyle w:val="a5"/>
                <w:rFonts w:eastAsia="宋体"/>
                <w:sz w:val="16"/>
                <w:szCs w:val="16"/>
              </w:rPr>
              <w:br/>
            </w:r>
            <w:r w:rsidR="00D64E5F" w:rsidRPr="0081691D">
              <w:rPr>
                <w:rStyle w:val="a5"/>
                <w:rFonts w:eastAsia="宋体" w:cs="Verdana"/>
                <w:sz w:val="16"/>
                <w:szCs w:val="16"/>
                <w:lang w:eastAsia="zh-TW"/>
              </w:rPr>
              <w:t>(EC-68)</w:t>
            </w:r>
            <w:r>
              <w:rPr>
                <w:rStyle w:val="a5"/>
                <w:rFonts w:eastAsia="宋体" w:cs="Verdana"/>
                <w:sz w:val="16"/>
                <w:szCs w:val="16"/>
                <w:lang w:eastAsia="zh-TW"/>
              </w:rPr>
              <w:fldChar w:fldCharType="end"/>
            </w:r>
          </w:p>
        </w:tc>
        <w:tc>
          <w:tcPr>
            <w:tcW w:w="1276" w:type="dxa"/>
            <w:shd w:val="clear" w:color="auto" w:fill="auto"/>
            <w:noWrap/>
            <w:vAlign w:val="center"/>
          </w:tcPr>
          <w:p w14:paraId="6B9C158A" w14:textId="367EB987" w:rsidR="00D64E5F" w:rsidRPr="00E170D0" w:rsidRDefault="00D64E5F" w:rsidP="002A0B85">
            <w:pPr>
              <w:tabs>
                <w:tab w:val="clear" w:pos="1134"/>
              </w:tabs>
              <w:spacing w:before="60" w:after="60"/>
              <w:jc w:val="left"/>
              <w:rPr>
                <w:rFonts w:eastAsia="Verdana" w:cs="Verdana"/>
                <w:sz w:val="16"/>
                <w:szCs w:val="16"/>
                <w:lang w:eastAsia="zh-TW"/>
              </w:rPr>
              <w:pPrChange w:id="89" w:author="Administrator" w:date="2022-10-27T15:10:00Z">
                <w:pPr>
                  <w:tabs>
                    <w:tab w:val="clear" w:pos="1134"/>
                  </w:tabs>
                  <w:spacing w:before="60" w:after="60"/>
                  <w:jc w:val="left"/>
                </w:pPr>
              </w:pPrChange>
            </w:pPr>
            <w:r w:rsidRPr="0081691D">
              <w:rPr>
                <w:rFonts w:eastAsia="宋体" w:cs="Verdana"/>
                <w:sz w:val="16"/>
                <w:szCs w:val="16"/>
                <w:lang w:eastAsia="zh-TW"/>
              </w:rPr>
              <w:t>2.3.10</w:t>
            </w:r>
          </w:p>
        </w:tc>
        <w:tc>
          <w:tcPr>
            <w:tcW w:w="992" w:type="dxa"/>
            <w:shd w:val="clear" w:color="auto" w:fill="auto"/>
            <w:noWrap/>
            <w:vAlign w:val="center"/>
          </w:tcPr>
          <w:p w14:paraId="5DF3413F" w14:textId="77777777" w:rsidR="00D64E5F" w:rsidRPr="00E170D0" w:rsidRDefault="00D64E5F" w:rsidP="002A0B85">
            <w:pPr>
              <w:tabs>
                <w:tab w:val="clear" w:pos="1134"/>
              </w:tabs>
              <w:spacing w:before="60" w:after="60"/>
              <w:jc w:val="left"/>
              <w:rPr>
                <w:rFonts w:eastAsia="Verdana" w:cs="Verdana"/>
                <w:sz w:val="16"/>
                <w:szCs w:val="16"/>
                <w:lang w:eastAsia="zh-TW"/>
              </w:rPr>
              <w:pPrChange w:id="90" w:author="Administrator" w:date="2022-10-27T15:10:00Z">
                <w:pPr>
                  <w:tabs>
                    <w:tab w:val="clear" w:pos="1134"/>
                  </w:tabs>
                  <w:spacing w:before="60" w:after="60"/>
                  <w:jc w:val="left"/>
                </w:pPr>
              </w:pPrChange>
            </w:pPr>
          </w:p>
        </w:tc>
        <w:tc>
          <w:tcPr>
            <w:tcW w:w="2835" w:type="dxa"/>
            <w:shd w:val="clear" w:color="auto" w:fill="auto"/>
            <w:vAlign w:val="center"/>
          </w:tcPr>
          <w:p w14:paraId="581B004D" w14:textId="42C5EB36" w:rsidR="00D64E5F" w:rsidRPr="00E170D0" w:rsidRDefault="00D64E5F" w:rsidP="002A0B85">
            <w:pPr>
              <w:tabs>
                <w:tab w:val="clear" w:pos="1134"/>
              </w:tabs>
              <w:spacing w:before="60" w:after="60"/>
              <w:jc w:val="left"/>
              <w:rPr>
                <w:rFonts w:eastAsia="Verdana" w:cs="Verdana"/>
                <w:sz w:val="16"/>
                <w:szCs w:val="16"/>
                <w:lang w:eastAsia="zh-TW"/>
              </w:rPr>
              <w:pPrChange w:id="91" w:author="Administrator" w:date="2022-10-27T15:10:00Z">
                <w:pPr>
                  <w:tabs>
                    <w:tab w:val="clear" w:pos="1134"/>
                  </w:tabs>
                  <w:spacing w:before="60" w:after="60"/>
                  <w:jc w:val="left"/>
                </w:pPr>
              </w:pPrChange>
            </w:pPr>
            <w:r w:rsidRPr="0081691D">
              <w:rPr>
                <w:rFonts w:eastAsia="宋体" w:cs="Verdana"/>
                <w:sz w:val="16"/>
                <w:szCs w:val="16"/>
                <w:lang w:eastAsia="zh-TW"/>
              </w:rPr>
              <w:t>完成高分辨率</w:t>
            </w:r>
            <w:r w:rsidRPr="0081691D">
              <w:rPr>
                <w:rFonts w:eastAsia="宋体" w:cs="Verdana"/>
                <w:sz w:val="16"/>
                <w:szCs w:val="16"/>
                <w:lang w:eastAsia="zh-TW"/>
              </w:rPr>
              <w:t>NWP</w:t>
            </w:r>
            <w:r w:rsidR="00332992">
              <w:rPr>
                <w:rFonts w:eastAsia="宋体" w:cs="Verdana" w:hint="eastAsia"/>
                <w:sz w:val="16"/>
                <w:szCs w:val="16"/>
                <w:lang w:eastAsia="zh-CN"/>
              </w:rPr>
              <w:t>指导方针</w:t>
            </w:r>
            <w:r w:rsidRPr="0081691D">
              <w:rPr>
                <w:rFonts w:eastAsia="宋体" w:cs="Verdana"/>
                <w:sz w:val="16"/>
                <w:szCs w:val="16"/>
                <w:lang w:eastAsia="zh-TW"/>
              </w:rPr>
              <w:t>的制定工作。</w:t>
            </w:r>
          </w:p>
        </w:tc>
        <w:tc>
          <w:tcPr>
            <w:tcW w:w="2410" w:type="dxa"/>
            <w:shd w:val="clear" w:color="auto" w:fill="auto"/>
            <w:vAlign w:val="center"/>
          </w:tcPr>
          <w:p w14:paraId="1EE771D3" w14:textId="77777777" w:rsidR="00D64E5F" w:rsidRPr="00E170D0" w:rsidRDefault="00D64E5F" w:rsidP="002A0B85">
            <w:pPr>
              <w:tabs>
                <w:tab w:val="clear" w:pos="1134"/>
              </w:tabs>
              <w:spacing w:before="60" w:after="60"/>
              <w:jc w:val="left"/>
              <w:rPr>
                <w:rFonts w:eastAsia="Verdana" w:cs="Verdana"/>
                <w:sz w:val="16"/>
                <w:szCs w:val="16"/>
                <w:lang w:eastAsia="zh-TW"/>
              </w:rPr>
              <w:pPrChange w:id="92" w:author="Administrator" w:date="2022-10-27T15:10:00Z">
                <w:pPr>
                  <w:tabs>
                    <w:tab w:val="clear" w:pos="1134"/>
                  </w:tabs>
                  <w:spacing w:before="60" w:after="60"/>
                  <w:jc w:val="left"/>
                </w:pPr>
              </w:pPrChange>
            </w:pPr>
          </w:p>
        </w:tc>
        <w:tc>
          <w:tcPr>
            <w:tcW w:w="2551" w:type="dxa"/>
            <w:shd w:val="clear" w:color="auto" w:fill="auto"/>
            <w:vAlign w:val="center"/>
          </w:tcPr>
          <w:p w14:paraId="30067C0D" w14:textId="77777777" w:rsidR="00D64E5F" w:rsidRPr="00E170D0" w:rsidRDefault="00D64E5F" w:rsidP="002A0B85">
            <w:pPr>
              <w:tabs>
                <w:tab w:val="clear" w:pos="1134"/>
              </w:tabs>
              <w:spacing w:before="60" w:after="60"/>
              <w:jc w:val="left"/>
              <w:rPr>
                <w:rFonts w:eastAsia="Verdana" w:cs="Verdana"/>
                <w:sz w:val="16"/>
                <w:szCs w:val="16"/>
                <w:lang w:eastAsia="zh-TW"/>
              </w:rPr>
              <w:pPrChange w:id="93" w:author="Administrator" w:date="2022-10-27T15:10:00Z">
                <w:pPr>
                  <w:tabs>
                    <w:tab w:val="clear" w:pos="1134"/>
                  </w:tabs>
                  <w:spacing w:before="60" w:after="60"/>
                  <w:jc w:val="left"/>
                </w:pPr>
              </w:pPrChange>
            </w:pPr>
          </w:p>
        </w:tc>
        <w:tc>
          <w:tcPr>
            <w:tcW w:w="4253" w:type="dxa"/>
          </w:tcPr>
          <w:p w14:paraId="03D1D4BF" w14:textId="24D0F910" w:rsidR="00D64E5F" w:rsidRPr="00E170D0" w:rsidRDefault="00D64E5F" w:rsidP="002A0B85">
            <w:pPr>
              <w:spacing w:before="60" w:after="60"/>
              <w:jc w:val="left"/>
              <w:rPr>
                <w:rFonts w:eastAsia="Verdana" w:cs="Verdana"/>
                <w:sz w:val="16"/>
                <w:szCs w:val="16"/>
                <w:lang w:eastAsia="zh-CN"/>
              </w:rPr>
              <w:pPrChange w:id="94" w:author="Administrator" w:date="2022-10-27T15:10:00Z">
                <w:pPr>
                  <w:spacing w:before="60" w:after="60"/>
                  <w:jc w:val="left"/>
                </w:pPr>
              </w:pPrChange>
            </w:pPr>
            <w:r w:rsidRPr="0081691D">
              <w:rPr>
                <w:rFonts w:eastAsia="宋体" w:cs="宋体"/>
                <w:sz w:val="16"/>
                <w:szCs w:val="16"/>
                <w:lang w:eastAsia="zh-CN"/>
              </w:rPr>
              <w:t>正在制定</w:t>
            </w:r>
            <w:r w:rsidR="00332992">
              <w:rPr>
                <w:rFonts w:eastAsia="宋体" w:cs="Verdana" w:hint="eastAsia"/>
                <w:sz w:val="16"/>
                <w:szCs w:val="16"/>
                <w:lang w:eastAsia="zh-CN"/>
              </w:rPr>
              <w:t>指导方针</w:t>
            </w:r>
            <w:r w:rsidRPr="0081691D">
              <w:rPr>
                <w:rFonts w:eastAsia="宋体" w:cs="宋体"/>
                <w:sz w:val="16"/>
                <w:szCs w:val="16"/>
                <w:lang w:eastAsia="zh-CN"/>
              </w:rPr>
              <w:t>草案。</w:t>
            </w:r>
          </w:p>
        </w:tc>
      </w:tr>
      <w:tr w:rsidR="00D64E5F" w:rsidRPr="00E170D0" w14:paraId="548B1296" w14:textId="77777777" w:rsidTr="002A0B85">
        <w:trPr>
          <w:trHeight w:val="167"/>
        </w:trPr>
        <w:tc>
          <w:tcPr>
            <w:tcW w:w="846" w:type="dxa"/>
            <w:vMerge/>
            <w:shd w:val="clear" w:color="auto" w:fill="auto"/>
            <w:vAlign w:val="center"/>
          </w:tcPr>
          <w:p w14:paraId="2DE2CD84" w14:textId="77777777" w:rsidR="00D64E5F" w:rsidRPr="00E170D0" w:rsidRDefault="00D64E5F" w:rsidP="002A0B85">
            <w:pPr>
              <w:pStyle w:val="WMOBodyText"/>
              <w:rPr>
                <w:sz w:val="16"/>
                <w:szCs w:val="16"/>
              </w:rPr>
              <w:pPrChange w:id="95" w:author="Administrator" w:date="2022-10-27T15:10:00Z">
                <w:pPr>
                  <w:pStyle w:val="WMOBodyText"/>
                </w:pPr>
              </w:pPrChange>
            </w:pPr>
          </w:p>
        </w:tc>
        <w:tc>
          <w:tcPr>
            <w:tcW w:w="992" w:type="dxa"/>
            <w:shd w:val="clear" w:color="auto" w:fill="auto"/>
            <w:vAlign w:val="center"/>
          </w:tcPr>
          <w:p w14:paraId="70F2FC12" w14:textId="647FA513" w:rsidR="00D64E5F" w:rsidRPr="00E170D0" w:rsidRDefault="00000000" w:rsidP="002A0B85">
            <w:pPr>
              <w:tabs>
                <w:tab w:val="clear" w:pos="1134"/>
              </w:tabs>
              <w:spacing w:before="60" w:after="60"/>
              <w:jc w:val="left"/>
              <w:rPr>
                <w:rFonts w:eastAsia="Verdana" w:cs="Verdana"/>
                <w:sz w:val="16"/>
                <w:szCs w:val="16"/>
                <w:lang w:eastAsia="zh-TW"/>
              </w:rPr>
              <w:pPrChange w:id="96" w:author="Administrator" w:date="2022-10-27T15:10:00Z">
                <w:pPr>
                  <w:tabs>
                    <w:tab w:val="clear" w:pos="1134"/>
                  </w:tabs>
                  <w:spacing w:before="60" w:after="60"/>
                  <w:jc w:val="left"/>
                </w:pPr>
              </w:pPrChange>
            </w:pPr>
            <w:r>
              <w:fldChar w:fldCharType="begin"/>
            </w:r>
            <w:r>
              <w:instrText xml:space="preserve"> HYPERLINK "https://library.wmo.int/doc_num.php?explnum_id=11114" \l "page=8" </w:instrText>
            </w:r>
            <w:r>
              <w:fldChar w:fldCharType="separate"/>
            </w:r>
            <w:r w:rsidR="00D64E5F" w:rsidRPr="0081691D">
              <w:rPr>
                <w:rStyle w:val="a5"/>
                <w:rFonts w:eastAsia="宋体" w:cs="Verdana"/>
                <w:sz w:val="16"/>
                <w:szCs w:val="16"/>
                <w:lang w:eastAsia="zh-TW"/>
              </w:rPr>
              <w:t>决议</w:t>
            </w:r>
            <w:r w:rsidR="00D64E5F" w:rsidRPr="0081691D">
              <w:rPr>
                <w:rStyle w:val="a5"/>
                <w:rFonts w:eastAsia="宋体" w:cs="Verdana"/>
                <w:sz w:val="16"/>
                <w:szCs w:val="16"/>
                <w:lang w:eastAsia="zh-TW"/>
              </w:rPr>
              <w:t>1(Cg-</w:t>
            </w:r>
            <w:r w:rsidR="00D64E5F" w:rsidRPr="0081691D">
              <w:rPr>
                <w:rStyle w:val="a5"/>
                <w:rFonts w:eastAsia="宋体" w:cs="Verdana"/>
                <w:sz w:val="16"/>
                <w:szCs w:val="16"/>
                <w:lang w:eastAsia="zh-TW"/>
              </w:rPr>
              <w:lastRenderedPageBreak/>
              <w:t>Ext.(2021))</w:t>
            </w:r>
            <w:r>
              <w:rPr>
                <w:rStyle w:val="a5"/>
                <w:rFonts w:eastAsia="宋体" w:cs="Verdana"/>
                <w:sz w:val="16"/>
                <w:szCs w:val="16"/>
                <w:lang w:eastAsia="zh-TW"/>
              </w:rPr>
              <w:fldChar w:fldCharType="end"/>
            </w:r>
          </w:p>
        </w:tc>
        <w:tc>
          <w:tcPr>
            <w:tcW w:w="1276" w:type="dxa"/>
            <w:shd w:val="clear" w:color="auto" w:fill="auto"/>
            <w:noWrap/>
            <w:vAlign w:val="center"/>
          </w:tcPr>
          <w:p w14:paraId="34BD2471" w14:textId="09D30254" w:rsidR="00D64E5F" w:rsidRPr="00E170D0" w:rsidRDefault="00D64E5F" w:rsidP="002A0B85">
            <w:pPr>
              <w:tabs>
                <w:tab w:val="clear" w:pos="1134"/>
              </w:tabs>
              <w:spacing w:before="60" w:after="60"/>
              <w:jc w:val="left"/>
              <w:rPr>
                <w:rFonts w:eastAsia="Verdana" w:cs="Verdana"/>
                <w:sz w:val="16"/>
                <w:szCs w:val="16"/>
                <w:lang w:eastAsia="zh-TW"/>
              </w:rPr>
              <w:pPrChange w:id="97" w:author="Administrator" w:date="2022-10-27T15:10:00Z">
                <w:pPr>
                  <w:tabs>
                    <w:tab w:val="clear" w:pos="1134"/>
                  </w:tabs>
                  <w:spacing w:before="60" w:after="60"/>
                  <w:jc w:val="left"/>
                </w:pPr>
              </w:pPrChange>
            </w:pPr>
            <w:r w:rsidRPr="0081691D">
              <w:rPr>
                <w:rFonts w:eastAsia="宋体" w:cs="Verdana"/>
                <w:sz w:val="16"/>
                <w:szCs w:val="16"/>
                <w:lang w:eastAsia="zh-TW"/>
              </w:rPr>
              <w:lastRenderedPageBreak/>
              <w:t>2.3.10</w:t>
            </w:r>
          </w:p>
        </w:tc>
        <w:tc>
          <w:tcPr>
            <w:tcW w:w="992" w:type="dxa"/>
            <w:shd w:val="clear" w:color="auto" w:fill="auto"/>
            <w:noWrap/>
            <w:vAlign w:val="center"/>
          </w:tcPr>
          <w:p w14:paraId="572BDE16" w14:textId="77777777" w:rsidR="00D64E5F" w:rsidRPr="00E170D0" w:rsidRDefault="00D64E5F" w:rsidP="002A0B85">
            <w:pPr>
              <w:tabs>
                <w:tab w:val="clear" w:pos="1134"/>
              </w:tabs>
              <w:spacing w:before="60" w:after="60"/>
              <w:jc w:val="left"/>
              <w:rPr>
                <w:rFonts w:eastAsia="Verdana" w:cs="Verdana"/>
                <w:sz w:val="16"/>
                <w:szCs w:val="16"/>
                <w:lang w:eastAsia="zh-TW"/>
              </w:rPr>
              <w:pPrChange w:id="98" w:author="Administrator" w:date="2022-10-27T15:10:00Z">
                <w:pPr>
                  <w:tabs>
                    <w:tab w:val="clear" w:pos="1134"/>
                  </w:tabs>
                  <w:spacing w:before="60" w:after="60"/>
                  <w:jc w:val="left"/>
                </w:pPr>
              </w:pPrChange>
            </w:pPr>
          </w:p>
        </w:tc>
        <w:tc>
          <w:tcPr>
            <w:tcW w:w="2835" w:type="dxa"/>
            <w:shd w:val="clear" w:color="auto" w:fill="auto"/>
            <w:vAlign w:val="center"/>
          </w:tcPr>
          <w:p w14:paraId="48F3E66E" w14:textId="14631057" w:rsidR="00D64E5F" w:rsidRPr="00E170D0" w:rsidRDefault="00332992" w:rsidP="002A0B85">
            <w:pPr>
              <w:tabs>
                <w:tab w:val="clear" w:pos="1134"/>
              </w:tabs>
              <w:spacing w:before="60" w:after="60"/>
              <w:jc w:val="left"/>
              <w:rPr>
                <w:rFonts w:eastAsia="Verdana" w:cs="Verdana"/>
                <w:sz w:val="16"/>
                <w:szCs w:val="16"/>
                <w:lang w:eastAsia="zh-TW"/>
              </w:rPr>
              <w:pPrChange w:id="99" w:author="Administrator" w:date="2022-10-27T15:10:00Z">
                <w:pPr>
                  <w:tabs>
                    <w:tab w:val="clear" w:pos="1134"/>
                  </w:tabs>
                  <w:spacing w:before="60" w:after="60"/>
                  <w:jc w:val="left"/>
                </w:pPr>
              </w:pPrChange>
            </w:pPr>
            <w:r>
              <w:rPr>
                <w:rFonts w:eastAsia="宋体" w:cs="宋体" w:hint="eastAsia"/>
                <w:sz w:val="16"/>
                <w:szCs w:val="16"/>
                <w:lang w:eastAsia="zh-CN"/>
              </w:rPr>
              <w:t>演示</w:t>
            </w:r>
            <w:r w:rsidR="00D64E5F" w:rsidRPr="0081691D">
              <w:rPr>
                <w:rFonts w:eastAsia="宋体" w:cs="宋体"/>
                <w:sz w:val="16"/>
                <w:szCs w:val="16"/>
                <w:lang w:eastAsia="zh-TW"/>
              </w:rPr>
              <w:t>提供</w:t>
            </w:r>
            <w:r w:rsidR="00D64E5F" w:rsidRPr="0081691D">
              <w:rPr>
                <w:rFonts w:eastAsia="宋体" w:cs="Verdana"/>
                <w:sz w:val="16"/>
                <w:szCs w:val="16"/>
                <w:lang w:eastAsia="zh-TW"/>
              </w:rPr>
              <w:t>来自</w:t>
            </w:r>
            <w:r w:rsidR="00D64E5F" w:rsidRPr="0081691D">
              <w:rPr>
                <w:rFonts w:eastAsia="宋体" w:cs="Verdana"/>
                <w:sz w:val="16"/>
                <w:szCs w:val="16"/>
                <w:lang w:eastAsia="zh-TW"/>
              </w:rPr>
              <w:t>RSMC</w:t>
            </w:r>
            <w:r w:rsidR="00D64E5F" w:rsidRPr="0081691D">
              <w:rPr>
                <w:rFonts w:eastAsia="宋体" w:cs="宋体"/>
                <w:sz w:val="16"/>
                <w:szCs w:val="16"/>
                <w:lang w:eastAsia="zh-CN"/>
              </w:rPr>
              <w:t>的</w:t>
            </w:r>
            <w:r w:rsidR="00D64E5F" w:rsidRPr="0081691D">
              <w:rPr>
                <w:rFonts w:eastAsia="宋体" w:cs="宋体"/>
                <w:sz w:val="16"/>
                <w:szCs w:val="16"/>
                <w:lang w:eastAsia="zh-TW"/>
              </w:rPr>
              <w:t>核心数据产品</w:t>
            </w:r>
            <w:r w:rsidR="00D64E5F" w:rsidRPr="0081691D">
              <w:rPr>
                <w:rFonts w:eastAsia="宋体" w:cs="宋体"/>
                <w:sz w:val="16"/>
                <w:szCs w:val="16"/>
                <w:lang w:eastAsia="zh-CN"/>
              </w:rPr>
              <w:t>，</w:t>
            </w:r>
            <w:r w:rsidR="00D64E5F" w:rsidRPr="0081691D">
              <w:rPr>
                <w:rFonts w:eastAsia="宋体" w:cs="宋体"/>
                <w:sz w:val="16"/>
                <w:szCs w:val="16"/>
                <w:lang w:eastAsia="zh-TW"/>
              </w:rPr>
              <w:t>以满足会员需求。</w:t>
            </w:r>
          </w:p>
        </w:tc>
        <w:tc>
          <w:tcPr>
            <w:tcW w:w="2410" w:type="dxa"/>
            <w:shd w:val="clear" w:color="auto" w:fill="auto"/>
            <w:vAlign w:val="center"/>
          </w:tcPr>
          <w:p w14:paraId="4FDBEE24" w14:textId="0094E3CE" w:rsidR="00D64E5F" w:rsidRPr="00E170D0" w:rsidRDefault="00D64E5F" w:rsidP="002A0B85">
            <w:pPr>
              <w:tabs>
                <w:tab w:val="clear" w:pos="1134"/>
              </w:tabs>
              <w:spacing w:before="60" w:after="60"/>
              <w:jc w:val="left"/>
              <w:rPr>
                <w:rFonts w:eastAsia="Verdana" w:cs="Verdana"/>
                <w:sz w:val="16"/>
                <w:szCs w:val="16"/>
                <w:lang w:eastAsia="zh-TW"/>
              </w:rPr>
              <w:pPrChange w:id="100" w:author="Administrator" w:date="2022-10-27T15:10:00Z">
                <w:pPr>
                  <w:tabs>
                    <w:tab w:val="clear" w:pos="1134"/>
                  </w:tabs>
                  <w:spacing w:before="60" w:after="60"/>
                  <w:jc w:val="left"/>
                </w:pPr>
              </w:pPrChange>
            </w:pPr>
            <w:r w:rsidRPr="0081691D">
              <w:rPr>
                <w:rFonts w:eastAsia="宋体" w:cs="Verdana"/>
                <w:sz w:val="16"/>
                <w:szCs w:val="16"/>
                <w:lang w:eastAsia="zh-TW"/>
              </w:rPr>
              <w:t>更新</w:t>
            </w:r>
            <w:r w:rsidRPr="0081691D">
              <w:rPr>
                <w:rFonts w:eastAsia="宋体" w:cs="Verdana"/>
                <w:sz w:val="16"/>
                <w:szCs w:val="16"/>
                <w:lang w:eastAsia="zh-TW"/>
              </w:rPr>
              <w:t>GDPFS</w:t>
            </w:r>
            <w:r w:rsidRPr="0081691D">
              <w:rPr>
                <w:rFonts w:eastAsia="宋体" w:cs="Verdana"/>
                <w:sz w:val="16"/>
                <w:szCs w:val="16"/>
                <w:lang w:eastAsia="zh-TW"/>
              </w:rPr>
              <w:t>手册中的核心数据产品。</w:t>
            </w:r>
          </w:p>
        </w:tc>
        <w:tc>
          <w:tcPr>
            <w:tcW w:w="2551" w:type="dxa"/>
            <w:shd w:val="clear" w:color="auto" w:fill="auto"/>
            <w:vAlign w:val="center"/>
          </w:tcPr>
          <w:p w14:paraId="434BAF4C" w14:textId="2E7ADAB8" w:rsidR="00D64E5F" w:rsidRPr="00E170D0" w:rsidRDefault="00D64E5F" w:rsidP="002A0B85">
            <w:pPr>
              <w:tabs>
                <w:tab w:val="clear" w:pos="1134"/>
              </w:tabs>
              <w:spacing w:before="60" w:after="60"/>
              <w:jc w:val="left"/>
              <w:rPr>
                <w:rFonts w:eastAsia="Verdana" w:cs="Verdana"/>
                <w:sz w:val="16"/>
                <w:szCs w:val="16"/>
                <w:lang w:eastAsia="zh-TW"/>
              </w:rPr>
              <w:pPrChange w:id="101" w:author="Administrator" w:date="2022-10-27T15:10:00Z">
                <w:pPr>
                  <w:tabs>
                    <w:tab w:val="clear" w:pos="1134"/>
                  </w:tabs>
                  <w:spacing w:before="60" w:after="60"/>
                  <w:jc w:val="left"/>
                </w:pPr>
              </w:pPrChange>
            </w:pPr>
            <w:r w:rsidRPr="0081691D">
              <w:rPr>
                <w:rFonts w:eastAsia="宋体" w:cs="Verdana"/>
                <w:sz w:val="16"/>
                <w:szCs w:val="16"/>
                <w:lang w:eastAsia="zh-TW"/>
              </w:rPr>
              <w:t>进一步发展</w:t>
            </w:r>
            <w:r w:rsidRPr="0081691D">
              <w:rPr>
                <w:rFonts w:eastAsia="宋体" w:cs="Verdana"/>
                <w:sz w:val="16"/>
                <w:szCs w:val="16"/>
                <w:lang w:eastAsia="zh-TW"/>
              </w:rPr>
              <w:t>GDPFS</w:t>
            </w:r>
            <w:r w:rsidRPr="0081691D">
              <w:rPr>
                <w:rFonts w:eastAsia="宋体" w:cs="Verdana"/>
                <w:sz w:val="16"/>
                <w:szCs w:val="16"/>
                <w:lang w:eastAsia="zh-TW"/>
              </w:rPr>
              <w:t>，以扩展所有地球系统领域的核心数据产</w:t>
            </w:r>
            <w:r w:rsidRPr="0081691D">
              <w:rPr>
                <w:rFonts w:eastAsia="宋体" w:cs="Verdana"/>
                <w:sz w:val="16"/>
                <w:szCs w:val="16"/>
                <w:lang w:eastAsia="zh-TW"/>
              </w:rPr>
              <w:lastRenderedPageBreak/>
              <w:t>品，并提高核心数据产品的可访问性。</w:t>
            </w:r>
          </w:p>
        </w:tc>
        <w:tc>
          <w:tcPr>
            <w:tcW w:w="4253" w:type="dxa"/>
          </w:tcPr>
          <w:p w14:paraId="4990D6BE" w14:textId="29B29D8F" w:rsidR="00D64E5F" w:rsidRPr="00E170D0" w:rsidRDefault="00332992" w:rsidP="002A0B85">
            <w:pPr>
              <w:spacing w:before="60" w:after="60"/>
              <w:jc w:val="left"/>
              <w:rPr>
                <w:rFonts w:eastAsia="Verdana" w:cs="Verdana"/>
                <w:sz w:val="16"/>
                <w:szCs w:val="16"/>
                <w:lang w:eastAsia="zh-CN"/>
              </w:rPr>
              <w:pPrChange w:id="102" w:author="Administrator" w:date="2022-10-27T15:10:00Z">
                <w:pPr>
                  <w:spacing w:before="60" w:after="60"/>
                  <w:jc w:val="left"/>
                </w:pPr>
              </w:pPrChange>
            </w:pPr>
            <w:r>
              <w:rPr>
                <w:rFonts w:eastAsia="宋体" w:cs="宋体" w:hint="eastAsia"/>
                <w:sz w:val="16"/>
                <w:szCs w:val="16"/>
                <w:lang w:eastAsia="zh-CN"/>
              </w:rPr>
              <w:lastRenderedPageBreak/>
              <w:t>邀</w:t>
            </w:r>
            <w:r w:rsidR="00D64E5F" w:rsidRPr="0081691D">
              <w:rPr>
                <w:rFonts w:eastAsia="宋体" w:cs="宋体"/>
                <w:sz w:val="16"/>
                <w:szCs w:val="16"/>
                <w:lang w:eastAsia="zh-CN"/>
              </w:rPr>
              <w:t>请</w:t>
            </w:r>
            <w:r w:rsidR="00D64E5F" w:rsidRPr="0081691D">
              <w:rPr>
                <w:rFonts w:eastAsia="宋体" w:cs="Verdana"/>
                <w:sz w:val="16"/>
                <w:szCs w:val="16"/>
                <w:lang w:eastAsia="zh-CN"/>
              </w:rPr>
              <w:t>INFCOM-2</w:t>
            </w:r>
            <w:r w:rsidR="00D64E5F" w:rsidRPr="0081691D">
              <w:rPr>
                <w:rFonts w:eastAsia="宋体" w:cs="宋体"/>
                <w:sz w:val="16"/>
                <w:szCs w:val="16"/>
                <w:lang w:eastAsia="zh-CN"/>
              </w:rPr>
              <w:t>审查建议</w:t>
            </w:r>
            <w:r w:rsidR="00D64E5F" w:rsidRPr="0081691D">
              <w:rPr>
                <w:rFonts w:eastAsia="宋体" w:cs="Verdana"/>
                <w:sz w:val="16"/>
                <w:szCs w:val="16"/>
                <w:lang w:eastAsia="zh-CN"/>
              </w:rPr>
              <w:t>草案</w:t>
            </w:r>
            <w:r w:rsidR="00D64E5F" w:rsidRPr="0081691D">
              <w:rPr>
                <w:rFonts w:eastAsia="宋体" w:cs="Verdana"/>
                <w:sz w:val="16"/>
                <w:szCs w:val="16"/>
                <w:lang w:eastAsia="zh-CN"/>
              </w:rPr>
              <w:t>6.4(2)/1</w:t>
            </w:r>
            <w:r w:rsidR="00D64E5F" w:rsidRPr="0081691D">
              <w:rPr>
                <w:rFonts w:eastAsia="宋体" w:cs="宋体"/>
                <w:sz w:val="16"/>
                <w:szCs w:val="16"/>
                <w:lang w:eastAsia="zh-CN"/>
              </w:rPr>
              <w:t>，以</w:t>
            </w:r>
            <w:r w:rsidR="00D64E5F" w:rsidRPr="004066C3">
              <w:rPr>
                <w:rFonts w:ascii="宋体" w:eastAsia="宋体" w:hAnsi="宋体" w:cs="宋体"/>
                <w:sz w:val="16"/>
                <w:szCs w:val="16"/>
                <w:lang w:eastAsia="zh-CN"/>
              </w:rPr>
              <w:t>将</w:t>
            </w:r>
            <w:r w:rsidR="00D64E5F" w:rsidRPr="004066C3">
              <w:rPr>
                <w:rFonts w:ascii="宋体" w:eastAsia="宋体" w:hAnsi="宋体" w:cs="Verdana"/>
                <w:sz w:val="16"/>
                <w:szCs w:val="16"/>
                <w:lang w:eastAsia="zh-CN"/>
              </w:rPr>
              <w:t>“</w:t>
            </w:r>
            <w:r w:rsidR="00D64E5F" w:rsidRPr="004066C3">
              <w:rPr>
                <w:rFonts w:ascii="宋体" w:eastAsia="宋体" w:hAnsi="宋体" w:cs="宋体"/>
                <w:sz w:val="16"/>
                <w:szCs w:val="16"/>
                <w:lang w:eastAsia="zh-CN"/>
              </w:rPr>
              <w:t>核心数据</w:t>
            </w:r>
            <w:r w:rsidR="00D64E5F" w:rsidRPr="004066C3">
              <w:rPr>
                <w:rFonts w:ascii="宋体" w:eastAsia="宋体" w:hAnsi="宋体" w:cs="Verdana"/>
                <w:sz w:val="16"/>
                <w:szCs w:val="16"/>
                <w:lang w:eastAsia="zh-CN"/>
              </w:rPr>
              <w:t>”</w:t>
            </w:r>
            <w:r w:rsidR="00D64E5F" w:rsidRPr="004066C3">
              <w:rPr>
                <w:rFonts w:ascii="宋体" w:eastAsia="宋体" w:hAnsi="宋体" w:cs="宋体"/>
                <w:sz w:val="16"/>
                <w:szCs w:val="16"/>
                <w:lang w:eastAsia="zh-CN"/>
              </w:rPr>
              <w:t>产品的概念</w:t>
            </w:r>
            <w:r w:rsidR="004066C3" w:rsidRPr="004066C3">
              <w:rPr>
                <w:rFonts w:ascii="宋体" w:eastAsia="宋体" w:hAnsi="宋体" w:cs="宋体" w:hint="eastAsia"/>
                <w:sz w:val="16"/>
                <w:szCs w:val="16"/>
                <w:lang w:eastAsia="zh-CN"/>
              </w:rPr>
              <w:t>纳</w:t>
            </w:r>
            <w:r w:rsidR="004066C3">
              <w:rPr>
                <w:rFonts w:eastAsia="宋体" w:cs="宋体" w:hint="eastAsia"/>
                <w:sz w:val="16"/>
                <w:szCs w:val="16"/>
                <w:lang w:eastAsia="zh-CN"/>
              </w:rPr>
              <w:t>入</w:t>
            </w:r>
            <w:r w:rsidR="00D64E5F" w:rsidRPr="0081691D">
              <w:rPr>
                <w:rFonts w:eastAsia="宋体" w:cs="Verdana"/>
                <w:sz w:val="16"/>
                <w:szCs w:val="16"/>
                <w:lang w:eastAsia="zh-CN"/>
              </w:rPr>
              <w:t>GDPFS</w:t>
            </w:r>
            <w:r w:rsidR="00D64E5F" w:rsidRPr="0081691D">
              <w:rPr>
                <w:rFonts w:eastAsia="宋体" w:cs="宋体"/>
                <w:sz w:val="16"/>
                <w:szCs w:val="16"/>
                <w:lang w:eastAsia="zh-CN"/>
              </w:rPr>
              <w:t>手册中。</w:t>
            </w:r>
          </w:p>
        </w:tc>
      </w:tr>
    </w:tbl>
    <w:p w14:paraId="7654DCFB" w14:textId="2F416640" w:rsidR="00A80767" w:rsidRPr="00E170D0" w:rsidRDefault="002A0B85" w:rsidP="00A80767">
      <w:pPr>
        <w:tabs>
          <w:tab w:val="clear" w:pos="1134"/>
        </w:tabs>
        <w:jc w:val="left"/>
        <w:rPr>
          <w:b/>
          <w:bCs/>
          <w:iCs/>
          <w:szCs w:val="22"/>
          <w:lang w:eastAsia="zh-TW"/>
        </w:rPr>
      </w:pPr>
      <w:ins w:id="103" w:author="Administrator" w:date="2022-10-27T15:10:00Z">
        <w:r>
          <w:rPr>
            <w:b/>
            <w:bCs/>
            <w:iCs/>
            <w:szCs w:val="22"/>
            <w:lang w:eastAsia="zh-TW"/>
          </w:rPr>
          <w:br w:type="textWrapping" w:clear="all"/>
        </w:r>
      </w:ins>
    </w:p>
    <w:p w14:paraId="30AE76E1" w14:textId="77777777" w:rsidR="00811EF6" w:rsidRPr="00E170D0" w:rsidRDefault="00811EF6" w:rsidP="00811EF6">
      <w:pPr>
        <w:pStyle w:val="WMOBodyText"/>
      </w:pPr>
    </w:p>
    <w:p w14:paraId="30136C95" w14:textId="77777777" w:rsidR="00811EF6" w:rsidRPr="00E170D0" w:rsidRDefault="00811EF6" w:rsidP="00811EF6">
      <w:pPr>
        <w:pStyle w:val="WMOBodyText"/>
        <w:jc w:val="center"/>
      </w:pPr>
      <w:r w:rsidRPr="00E170D0">
        <w:t>___________________</w:t>
      </w:r>
    </w:p>
    <w:sectPr w:rsidR="00811EF6" w:rsidRPr="00E170D0" w:rsidSect="00477526">
      <w:headerReference w:type="even" r:id="rId124"/>
      <w:headerReference w:type="default" r:id="rId125"/>
      <w:headerReference w:type="first" r:id="rId126"/>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0A3A" w14:textId="77777777" w:rsidR="000C35A4" w:rsidRDefault="000C35A4">
      <w:r>
        <w:separator/>
      </w:r>
    </w:p>
    <w:p w14:paraId="027A207A" w14:textId="77777777" w:rsidR="000C35A4" w:rsidRDefault="000C35A4"/>
    <w:p w14:paraId="223C8DC9" w14:textId="77777777" w:rsidR="000C35A4" w:rsidRDefault="000C35A4"/>
  </w:endnote>
  <w:endnote w:type="continuationSeparator" w:id="0">
    <w:p w14:paraId="2235397F" w14:textId="77777777" w:rsidR="000C35A4" w:rsidRDefault="000C35A4">
      <w:r>
        <w:continuationSeparator/>
      </w:r>
    </w:p>
    <w:p w14:paraId="6EEB88F6" w14:textId="77777777" w:rsidR="000C35A4" w:rsidRDefault="000C35A4"/>
    <w:p w14:paraId="5CF23EAD" w14:textId="77777777" w:rsidR="000C35A4" w:rsidRDefault="000C35A4"/>
  </w:endnote>
  <w:endnote w:type="continuationNotice" w:id="1">
    <w:p w14:paraId="4E0CC870" w14:textId="77777777" w:rsidR="000C35A4" w:rsidRDefault="000C3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F0EB" w14:textId="77777777" w:rsidR="000C35A4" w:rsidRDefault="000C35A4">
      <w:r>
        <w:separator/>
      </w:r>
    </w:p>
  </w:footnote>
  <w:footnote w:type="continuationSeparator" w:id="0">
    <w:p w14:paraId="004A5485" w14:textId="77777777" w:rsidR="000C35A4" w:rsidRDefault="000C35A4">
      <w:r>
        <w:continuationSeparator/>
      </w:r>
    </w:p>
    <w:p w14:paraId="3E991E4D" w14:textId="77777777" w:rsidR="000C35A4" w:rsidRDefault="000C35A4"/>
    <w:p w14:paraId="132C3B5B" w14:textId="77777777" w:rsidR="000C35A4" w:rsidRDefault="000C35A4"/>
  </w:footnote>
  <w:footnote w:type="continuationNotice" w:id="1">
    <w:p w14:paraId="175B2376" w14:textId="77777777" w:rsidR="000C35A4" w:rsidRDefault="000C3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BCB5" w14:textId="77777777" w:rsidR="00045399" w:rsidRDefault="00000000">
    <w:pPr>
      <w:pStyle w:val="a3"/>
    </w:pPr>
    <w:r>
      <w:rPr>
        <w:noProof/>
      </w:rPr>
      <w:pict w14:anchorId="55346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7" type="#_x0000_t75" alt="" style="position:absolute;left:0;text-align:left;margin-left:0;margin-top:0;width:595.3pt;height:550pt;z-index:-251641856;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4D1344FE" w14:textId="77777777" w:rsidR="00045399" w:rsidRDefault="00045399"/>
  <w:p w14:paraId="774AAAEC" w14:textId="77777777" w:rsidR="00045399" w:rsidRDefault="00000000">
    <w:pPr>
      <w:pStyle w:val="a3"/>
    </w:pPr>
    <w:r>
      <w:rPr>
        <w:noProof/>
      </w:rPr>
      <w:pict w14:anchorId="204C7AC5">
        <v:shape id="图片 23" o:spid="_x0000_s1026" type="#_x0000_t75" alt="" style="position:absolute;left:0;text-align:left;margin-left:0;margin-top:0;width:595.3pt;height:550pt;z-index:-251642880;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068C1A19" w14:textId="77777777" w:rsidR="00045399" w:rsidRDefault="00045399"/>
  <w:p w14:paraId="47D1D606" w14:textId="77777777" w:rsidR="00045399" w:rsidRDefault="00000000">
    <w:pPr>
      <w:pStyle w:val="a3"/>
    </w:pPr>
    <w:r>
      <w:rPr>
        <w:noProof/>
      </w:rPr>
      <w:pict w14:anchorId="367C5E75">
        <v:shape id="图片 22" o:spid="_x0000_s1025" type="#_x0000_t75" alt="" style="position:absolute;left:0;text-align:left;margin-left:0;margin-top:0;width:595.3pt;height:550pt;z-index:-25164390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555C" w14:textId="229CEFB6" w:rsidR="00045399" w:rsidRDefault="00045399">
    <w:pPr>
      <w:pStyle w:val="a3"/>
    </w:pPr>
    <w:r>
      <w:t>INFCOM-2/</w:t>
    </w:r>
    <w:r>
      <w:rPr>
        <w:rFonts w:eastAsia="宋体" w:hint="eastAsia"/>
        <w:lang w:val="en-US" w:eastAsia="zh-CN"/>
      </w:rPr>
      <w:t>文件</w:t>
    </w:r>
    <w:r>
      <w:t xml:space="preserve">5.1, </w:t>
    </w:r>
    <w:del w:id="27" w:author="Administrator" w:date="2022-10-27T15:06:00Z">
      <w:r w:rsidDel="002A0B85">
        <w:delText>DRAFT 1</w:delText>
      </w:r>
    </w:del>
    <w:ins w:id="28" w:author="Administrator" w:date="2022-10-27T15:06:00Z">
      <w:r w:rsidR="002A0B85">
        <w:t>APPROVED</w:t>
      </w:r>
    </w:ins>
    <w:r>
      <w:t xml:space="preserve">, p. </w:t>
    </w:r>
    <w:r>
      <w:rPr>
        <w:rStyle w:val="a6"/>
      </w:rPr>
      <w:fldChar w:fldCharType="begin"/>
    </w:r>
    <w:r>
      <w:rPr>
        <w:rStyle w:val="a6"/>
      </w:rPr>
      <w:instrText xml:space="preserve"> PAGE </w:instrText>
    </w:r>
    <w:r>
      <w:rPr>
        <w:rStyle w:val="a6"/>
      </w:rPr>
      <w:fldChar w:fldCharType="separate"/>
    </w:r>
    <w:r>
      <w:rPr>
        <w:rStyle w:val="a6"/>
      </w:rPr>
      <w:t>6</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3B02" w14:textId="77777777" w:rsidR="00045399" w:rsidRDefault="00045399">
    <w:pPr>
      <w:pStyle w:val="a3"/>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A969" w14:textId="77777777" w:rsidR="009A4E87" w:rsidRDefault="008B6874">
    <w:pPr>
      <w:pStyle w:val="a3"/>
    </w:pPr>
    <w:r>
      <w:rPr>
        <w:noProof/>
      </w:rPr>
      <mc:AlternateContent>
        <mc:Choice Requires="wps">
          <w:drawing>
            <wp:anchor distT="0" distB="0" distL="114300" distR="114300" simplePos="0" relativeHeight="251657216" behindDoc="0" locked="0" layoutInCell="1" allowOverlap="1" wp14:anchorId="5A9D8522" wp14:editId="68094237">
              <wp:simplePos x="0" y="0"/>
              <wp:positionH relativeFrom="column">
                <wp:posOffset>0</wp:posOffset>
              </wp:positionH>
              <wp:positionV relativeFrom="paragraph">
                <wp:posOffset>0</wp:posOffset>
              </wp:positionV>
              <wp:extent cx="635000" cy="635000"/>
              <wp:effectExtent l="0" t="0" r="0" b="0"/>
              <wp:wrapNone/>
              <wp:docPr id="16" name="AutoShape 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AA28" id="AutoShape 29"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70528" behindDoc="1" locked="0" layoutInCell="0" allowOverlap="1" wp14:anchorId="463E2227" wp14:editId="58B11AC4">
          <wp:simplePos x="0" y="0"/>
          <wp:positionH relativeFrom="page">
            <wp:align>left</wp:align>
          </wp:positionH>
          <wp:positionV relativeFrom="page">
            <wp:align>top</wp:align>
          </wp:positionV>
          <wp:extent cx="7560310" cy="6985000"/>
          <wp:effectExtent l="0" t="0" r="0" b="0"/>
          <wp:wrapNone/>
          <wp:docPr id="15"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4FC8F" w14:textId="77777777" w:rsidR="009A4E87" w:rsidRDefault="009A4E87"/>
  <w:p w14:paraId="4A69C481" w14:textId="77777777" w:rsidR="009A4E87" w:rsidRDefault="008B6874">
    <w:pPr>
      <w:pStyle w:val="a3"/>
    </w:pPr>
    <w:r>
      <w:rPr>
        <w:noProof/>
      </w:rPr>
      <mc:AlternateContent>
        <mc:Choice Requires="wps">
          <w:drawing>
            <wp:anchor distT="0" distB="0" distL="114300" distR="114300" simplePos="0" relativeHeight="251658240" behindDoc="0" locked="0" layoutInCell="1" allowOverlap="1" wp14:anchorId="1D5CC0EC" wp14:editId="0A61F0E9">
              <wp:simplePos x="0" y="0"/>
              <wp:positionH relativeFrom="column">
                <wp:posOffset>0</wp:posOffset>
              </wp:positionH>
              <wp:positionV relativeFrom="paragraph">
                <wp:posOffset>0</wp:posOffset>
              </wp:positionV>
              <wp:extent cx="635000" cy="635000"/>
              <wp:effectExtent l="0" t="0" r="0" b="0"/>
              <wp:wrapNone/>
              <wp:docPr id="14" name="AutoShape 2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D8D9E" id="AutoShape 28"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69504" behindDoc="1" locked="0" layoutInCell="0" allowOverlap="1" wp14:anchorId="6A63BF95" wp14:editId="0FB9A607">
          <wp:simplePos x="0" y="0"/>
          <wp:positionH relativeFrom="page">
            <wp:align>left</wp:align>
          </wp:positionH>
          <wp:positionV relativeFrom="page">
            <wp:align>top</wp:align>
          </wp:positionV>
          <wp:extent cx="7560310" cy="6985000"/>
          <wp:effectExtent l="0" t="0" r="0" b="0"/>
          <wp:wrapNone/>
          <wp:docPr id="1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45870" w14:textId="77777777" w:rsidR="009A4E87" w:rsidRDefault="009A4E87"/>
  <w:p w14:paraId="79E196C7" w14:textId="77777777" w:rsidR="009A4E87" w:rsidRDefault="008B6874">
    <w:pPr>
      <w:pStyle w:val="a3"/>
    </w:pPr>
    <w:r>
      <w:rPr>
        <w:noProof/>
      </w:rPr>
      <mc:AlternateContent>
        <mc:Choice Requires="wps">
          <w:drawing>
            <wp:anchor distT="0" distB="0" distL="114300" distR="114300" simplePos="0" relativeHeight="251659264" behindDoc="0" locked="0" layoutInCell="1" allowOverlap="1" wp14:anchorId="6023076C" wp14:editId="3AE0B2DF">
              <wp:simplePos x="0" y="0"/>
              <wp:positionH relativeFrom="column">
                <wp:posOffset>0</wp:posOffset>
              </wp:positionH>
              <wp:positionV relativeFrom="paragraph">
                <wp:posOffset>0</wp:posOffset>
              </wp:positionV>
              <wp:extent cx="635000" cy="635000"/>
              <wp:effectExtent l="0" t="0" r="0" b="0"/>
              <wp:wrapNone/>
              <wp:docPr id="12" name="AutoShape 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EA91" id="AutoShape 27"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68480" behindDoc="1" locked="0" layoutInCell="0" allowOverlap="1" wp14:anchorId="593AD96C" wp14:editId="41B3D7DB">
          <wp:simplePos x="0" y="0"/>
          <wp:positionH relativeFrom="page">
            <wp:align>left</wp:align>
          </wp:positionH>
          <wp:positionV relativeFrom="page">
            <wp:align>top</wp:align>
          </wp:positionV>
          <wp:extent cx="7560310" cy="6985000"/>
          <wp:effectExtent l="0" t="0" r="0" b="0"/>
          <wp:wrapNone/>
          <wp:docPr id="11"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DD55" w14:textId="18E528B9" w:rsidR="009A4E87" w:rsidRDefault="009A4E87" w:rsidP="009A4E87">
    <w:pPr>
      <w:pStyle w:val="a3"/>
    </w:pPr>
    <w:r>
      <w:t>INFCOM-2/</w:t>
    </w:r>
    <w:r w:rsidR="00D150E9">
      <w:rPr>
        <w:rFonts w:ascii="宋体" w:eastAsia="宋体" w:hAnsi="宋体" w:cs="宋体" w:hint="eastAsia"/>
        <w:lang w:eastAsia="zh-CN"/>
      </w:rPr>
      <w:t>文件</w:t>
    </w:r>
    <w:r>
      <w:t>5.1</w:t>
    </w:r>
    <w:r w:rsidRPr="00C2459D">
      <w:t xml:space="preserve">, </w:t>
    </w:r>
    <w:del w:id="104" w:author="Administrator" w:date="2022-10-27T15:10:00Z">
      <w:r w:rsidRPr="00C2459D" w:rsidDel="002A0B85">
        <w:delText>DRAFT 1</w:delText>
      </w:r>
    </w:del>
    <w:ins w:id="105" w:author="Administrator" w:date="2022-10-27T15:11:00Z">
      <w:r w:rsidR="002A0B85">
        <w:t>APPROVED</w:t>
      </w:r>
    </w:ins>
    <w:r w:rsidRPr="00C2459D">
      <w:t xml:space="preserve">, p. </w:t>
    </w:r>
    <w:r w:rsidRPr="00C2459D">
      <w:rPr>
        <w:rStyle w:val="a6"/>
      </w:rPr>
      <w:fldChar w:fldCharType="begin"/>
    </w:r>
    <w:r w:rsidRPr="00C2459D">
      <w:rPr>
        <w:rStyle w:val="a6"/>
      </w:rPr>
      <w:instrText xml:space="preserve"> PAGE </w:instrText>
    </w:r>
    <w:r w:rsidRPr="00C2459D">
      <w:rPr>
        <w:rStyle w:val="a6"/>
      </w:rPr>
      <w:fldChar w:fldCharType="separate"/>
    </w:r>
    <w:r>
      <w:rPr>
        <w:rStyle w:val="a6"/>
      </w:rPr>
      <w:t>2</w:t>
    </w:r>
    <w:r w:rsidRPr="00C2459D">
      <w:rPr>
        <w:rStyle w:val="a6"/>
      </w:rPr>
      <w:fldChar w:fldCharType="end"/>
    </w:r>
    <w:r>
      <w:rPr>
        <w:noProof/>
      </w:rPr>
      <mc:AlternateContent>
        <mc:Choice Requires="wps">
          <w:drawing>
            <wp:anchor distT="0" distB="0" distL="114300" distR="114300" simplePos="0" relativeHeight="251646976" behindDoc="0" locked="0" layoutInCell="1" allowOverlap="1" wp14:anchorId="2B6CBB4F" wp14:editId="055A9BD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A9A1F" id="Rectangl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001A6925" wp14:editId="10406D9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2ED48" id="Rectangle 4"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8B6874">
      <w:rPr>
        <w:noProof/>
      </w:rPr>
      <mc:AlternateContent>
        <mc:Choice Requires="wps">
          <w:drawing>
            <wp:anchor distT="0" distB="0" distL="114300" distR="114300" simplePos="0" relativeHeight="251660288" behindDoc="0" locked="0" layoutInCell="1" allowOverlap="1" wp14:anchorId="12B8CF5D" wp14:editId="56F7E9A6">
              <wp:simplePos x="0" y="0"/>
              <wp:positionH relativeFrom="column">
                <wp:posOffset>0</wp:posOffset>
              </wp:positionH>
              <wp:positionV relativeFrom="paragraph">
                <wp:posOffset>0</wp:posOffset>
              </wp:positionV>
              <wp:extent cx="635000" cy="635000"/>
              <wp:effectExtent l="0" t="0" r="0" b="0"/>
              <wp:wrapNone/>
              <wp:docPr id="10" name="AutoShape 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A9CD" id="AutoShape 26"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B6874">
      <w:rPr>
        <w:noProof/>
      </w:rPr>
      <mc:AlternateContent>
        <mc:Choice Requires="wps">
          <w:drawing>
            <wp:anchor distT="0" distB="0" distL="114300" distR="114300" simplePos="0" relativeHeight="251661312" behindDoc="0" locked="0" layoutInCell="1" allowOverlap="1" wp14:anchorId="7FCB608C" wp14:editId="3843C5B5">
              <wp:simplePos x="0" y="0"/>
              <wp:positionH relativeFrom="column">
                <wp:posOffset>0</wp:posOffset>
              </wp:positionH>
              <wp:positionV relativeFrom="paragraph">
                <wp:posOffset>0</wp:posOffset>
              </wp:positionV>
              <wp:extent cx="635000" cy="635000"/>
              <wp:effectExtent l="0" t="0" r="0" b="0"/>
              <wp:wrapNone/>
              <wp:docPr id="9" name="AutoShape 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DE49" id="AutoShape 25"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B79D" w14:textId="10E88A23" w:rsidR="009A4E87" w:rsidRDefault="009A4E87" w:rsidP="009A4E87">
    <w:pPr>
      <w:pStyle w:val="a3"/>
    </w:pPr>
    <w:r>
      <w:t>INFCOM-2/</w:t>
    </w:r>
    <w:r w:rsidR="00D150E9">
      <w:rPr>
        <w:rFonts w:ascii="宋体" w:eastAsia="宋体" w:hAnsi="宋体" w:cs="宋体" w:hint="eastAsia"/>
        <w:lang w:eastAsia="zh-CN"/>
      </w:rPr>
      <w:t>文件</w:t>
    </w:r>
    <w:r>
      <w:t>5.1</w:t>
    </w:r>
    <w:r w:rsidRPr="00C2459D">
      <w:t xml:space="preserve">, </w:t>
    </w:r>
    <w:del w:id="106" w:author="Administrator" w:date="2022-10-27T15:10:00Z">
      <w:r w:rsidRPr="00C2459D" w:rsidDel="002A0B85">
        <w:delText>DRAFT 1</w:delText>
      </w:r>
    </w:del>
    <w:ins w:id="107" w:author="Administrator" w:date="2022-10-27T15:10:00Z">
      <w:r w:rsidR="002A0B85">
        <w:t>APPROVED</w:t>
      </w:r>
    </w:ins>
    <w:r w:rsidRPr="00C2459D">
      <w:t xml:space="preserve">, p. </w:t>
    </w:r>
    <w:r w:rsidRPr="00C2459D">
      <w:rPr>
        <w:rStyle w:val="a6"/>
      </w:rPr>
      <w:fldChar w:fldCharType="begin"/>
    </w:r>
    <w:r w:rsidRPr="00C2459D">
      <w:rPr>
        <w:rStyle w:val="a6"/>
      </w:rPr>
      <w:instrText xml:space="preserve"> PAGE </w:instrText>
    </w:r>
    <w:r w:rsidRPr="00C2459D">
      <w:rPr>
        <w:rStyle w:val="a6"/>
      </w:rPr>
      <w:fldChar w:fldCharType="separate"/>
    </w:r>
    <w:r>
      <w:rPr>
        <w:rStyle w:val="a6"/>
      </w:rPr>
      <w:t>2</w:t>
    </w:r>
    <w:r w:rsidRPr="00C2459D">
      <w:rPr>
        <w:rStyle w:val="a6"/>
      </w:rPr>
      <w:fldChar w:fldCharType="end"/>
    </w:r>
    <w:r>
      <w:rPr>
        <w:noProof/>
      </w:rPr>
      <mc:AlternateContent>
        <mc:Choice Requires="wps">
          <w:drawing>
            <wp:anchor distT="0" distB="0" distL="114300" distR="114300" simplePos="0" relativeHeight="251644928" behindDoc="0" locked="0" layoutInCell="1" allowOverlap="1" wp14:anchorId="1B048B7F" wp14:editId="18683957">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17C5" id="Rectangle 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716C8CE7" wp14:editId="6C667300">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51222" id="Rectangle 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8B6874">
      <w:rPr>
        <w:noProof/>
      </w:rPr>
      <mc:AlternateContent>
        <mc:Choice Requires="wps">
          <w:drawing>
            <wp:anchor distT="0" distB="0" distL="114300" distR="114300" simplePos="0" relativeHeight="251662336" behindDoc="0" locked="0" layoutInCell="1" allowOverlap="1" wp14:anchorId="3156B539" wp14:editId="667306AC">
              <wp:simplePos x="0" y="0"/>
              <wp:positionH relativeFrom="column">
                <wp:posOffset>0</wp:posOffset>
              </wp:positionH>
              <wp:positionV relativeFrom="paragraph">
                <wp:posOffset>0</wp:posOffset>
              </wp:positionV>
              <wp:extent cx="635000" cy="635000"/>
              <wp:effectExtent l="0" t="0" r="0" b="0"/>
              <wp:wrapNone/>
              <wp:docPr id="8" name="AutoShape 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129AD" id="AutoShape 24"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B6874">
      <w:rPr>
        <w:noProof/>
      </w:rPr>
      <mc:AlternateContent>
        <mc:Choice Requires="wps">
          <w:drawing>
            <wp:anchor distT="0" distB="0" distL="114300" distR="114300" simplePos="0" relativeHeight="251663360" behindDoc="0" locked="0" layoutInCell="1" allowOverlap="1" wp14:anchorId="65D3F2D0" wp14:editId="0F16F8D9">
              <wp:simplePos x="0" y="0"/>
              <wp:positionH relativeFrom="column">
                <wp:posOffset>0</wp:posOffset>
              </wp:positionH>
              <wp:positionV relativeFrom="paragraph">
                <wp:posOffset>0</wp:posOffset>
              </wp:positionV>
              <wp:extent cx="635000" cy="635000"/>
              <wp:effectExtent l="0" t="0" r="0" b="0"/>
              <wp:wrapNone/>
              <wp:docPr id="7" name="AutoShape 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61B6" id="AutoShape 23"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B6874">
      <w:rPr>
        <w:noProof/>
      </w:rPr>
      <mc:AlternateContent>
        <mc:Choice Requires="wps">
          <w:drawing>
            <wp:anchor distT="0" distB="0" distL="114300" distR="114300" simplePos="0" relativeHeight="251664384" behindDoc="0" locked="0" layoutInCell="1" allowOverlap="1" wp14:anchorId="7F5543CB" wp14:editId="0516ADF9">
              <wp:simplePos x="0" y="0"/>
              <wp:positionH relativeFrom="column">
                <wp:posOffset>0</wp:posOffset>
              </wp:positionH>
              <wp:positionV relativeFrom="paragraph">
                <wp:posOffset>0</wp:posOffset>
              </wp:positionV>
              <wp:extent cx="635000" cy="635000"/>
              <wp:effectExtent l="0" t="0" r="0" b="0"/>
              <wp:wrapNone/>
              <wp:docPr id="6" name="AutoShape 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A8DE3" id="AutoShape 22"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83F"/>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C721D9"/>
    <w:multiLevelType w:val="hybridMultilevel"/>
    <w:tmpl w:val="354C3348"/>
    <w:lvl w:ilvl="0" w:tplc="CDFA88BC">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E2823"/>
    <w:multiLevelType w:val="hybridMultilevel"/>
    <w:tmpl w:val="5D584BC6"/>
    <w:lvl w:ilvl="0" w:tplc="4E08DF20">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12782"/>
    <w:multiLevelType w:val="hybridMultilevel"/>
    <w:tmpl w:val="FFFFFFFF"/>
    <w:lvl w:ilvl="0" w:tplc="BF9A2F76">
      <w:start w:val="1"/>
      <w:numFmt w:val="bullet"/>
      <w:lvlText w:val="-"/>
      <w:lvlJc w:val="left"/>
      <w:pPr>
        <w:ind w:left="720" w:hanging="360"/>
      </w:pPr>
      <w:rPr>
        <w:rFonts w:ascii="Calibri" w:hAnsi="Calibri" w:hint="default"/>
      </w:rPr>
    </w:lvl>
    <w:lvl w:ilvl="1" w:tplc="31A28F0E">
      <w:start w:val="1"/>
      <w:numFmt w:val="bullet"/>
      <w:lvlText w:val="o"/>
      <w:lvlJc w:val="left"/>
      <w:pPr>
        <w:ind w:left="1440" w:hanging="360"/>
      </w:pPr>
      <w:rPr>
        <w:rFonts w:ascii="Courier New" w:hAnsi="Courier New" w:hint="default"/>
      </w:rPr>
    </w:lvl>
    <w:lvl w:ilvl="2" w:tplc="A112D2F0">
      <w:start w:val="1"/>
      <w:numFmt w:val="bullet"/>
      <w:lvlText w:val=""/>
      <w:lvlJc w:val="left"/>
      <w:pPr>
        <w:ind w:left="2160" w:hanging="360"/>
      </w:pPr>
      <w:rPr>
        <w:rFonts w:ascii="Wingdings" w:hAnsi="Wingdings" w:hint="default"/>
      </w:rPr>
    </w:lvl>
    <w:lvl w:ilvl="3" w:tplc="E5D4A512">
      <w:start w:val="1"/>
      <w:numFmt w:val="bullet"/>
      <w:lvlText w:val=""/>
      <w:lvlJc w:val="left"/>
      <w:pPr>
        <w:ind w:left="2880" w:hanging="360"/>
      </w:pPr>
      <w:rPr>
        <w:rFonts w:ascii="Symbol" w:hAnsi="Symbol" w:hint="default"/>
      </w:rPr>
    </w:lvl>
    <w:lvl w:ilvl="4" w:tplc="28FA75A4">
      <w:start w:val="1"/>
      <w:numFmt w:val="bullet"/>
      <w:lvlText w:val="o"/>
      <w:lvlJc w:val="left"/>
      <w:pPr>
        <w:ind w:left="3600" w:hanging="360"/>
      </w:pPr>
      <w:rPr>
        <w:rFonts w:ascii="Courier New" w:hAnsi="Courier New" w:hint="default"/>
      </w:rPr>
    </w:lvl>
    <w:lvl w:ilvl="5" w:tplc="7E6C7294">
      <w:start w:val="1"/>
      <w:numFmt w:val="bullet"/>
      <w:lvlText w:val=""/>
      <w:lvlJc w:val="left"/>
      <w:pPr>
        <w:ind w:left="4320" w:hanging="360"/>
      </w:pPr>
      <w:rPr>
        <w:rFonts w:ascii="Wingdings" w:hAnsi="Wingdings" w:hint="default"/>
      </w:rPr>
    </w:lvl>
    <w:lvl w:ilvl="6" w:tplc="F3B2B2BE">
      <w:start w:val="1"/>
      <w:numFmt w:val="bullet"/>
      <w:lvlText w:val=""/>
      <w:lvlJc w:val="left"/>
      <w:pPr>
        <w:ind w:left="5040" w:hanging="360"/>
      </w:pPr>
      <w:rPr>
        <w:rFonts w:ascii="Symbol" w:hAnsi="Symbol" w:hint="default"/>
      </w:rPr>
    </w:lvl>
    <w:lvl w:ilvl="7" w:tplc="93968E4C">
      <w:start w:val="1"/>
      <w:numFmt w:val="bullet"/>
      <w:lvlText w:val="o"/>
      <w:lvlJc w:val="left"/>
      <w:pPr>
        <w:ind w:left="5760" w:hanging="360"/>
      </w:pPr>
      <w:rPr>
        <w:rFonts w:ascii="Courier New" w:hAnsi="Courier New" w:hint="default"/>
      </w:rPr>
    </w:lvl>
    <w:lvl w:ilvl="8" w:tplc="94F04C6A">
      <w:start w:val="1"/>
      <w:numFmt w:val="bullet"/>
      <w:lvlText w:val=""/>
      <w:lvlJc w:val="left"/>
      <w:pPr>
        <w:ind w:left="6480" w:hanging="360"/>
      </w:pPr>
      <w:rPr>
        <w:rFonts w:ascii="Wingdings" w:hAnsi="Wingdings" w:hint="default"/>
      </w:rPr>
    </w:lvl>
  </w:abstractNum>
  <w:abstractNum w:abstractNumId="4" w15:restartNumberingAfterBreak="0">
    <w:nsid w:val="1CE52423"/>
    <w:multiLevelType w:val="hybridMultilevel"/>
    <w:tmpl w:val="FFFFFFFF"/>
    <w:lvl w:ilvl="0" w:tplc="FA5E88C2">
      <w:start w:val="1"/>
      <w:numFmt w:val="decimal"/>
      <w:lvlText w:val="%1."/>
      <w:lvlJc w:val="left"/>
      <w:pPr>
        <w:ind w:left="720" w:hanging="360"/>
      </w:pPr>
    </w:lvl>
    <w:lvl w:ilvl="1" w:tplc="FA7AB68C">
      <w:start w:val="1"/>
      <w:numFmt w:val="lowerLetter"/>
      <w:lvlText w:val="%2."/>
      <w:lvlJc w:val="left"/>
      <w:pPr>
        <w:ind w:left="1440" w:hanging="360"/>
      </w:pPr>
    </w:lvl>
    <w:lvl w:ilvl="2" w:tplc="A552C41E">
      <w:start w:val="1"/>
      <w:numFmt w:val="lowerRoman"/>
      <w:lvlText w:val="%3."/>
      <w:lvlJc w:val="right"/>
      <w:pPr>
        <w:ind w:left="2160" w:hanging="180"/>
      </w:pPr>
    </w:lvl>
    <w:lvl w:ilvl="3" w:tplc="3C7E23AA">
      <w:start w:val="1"/>
      <w:numFmt w:val="decimal"/>
      <w:lvlText w:val="%4."/>
      <w:lvlJc w:val="left"/>
      <w:pPr>
        <w:ind w:left="2880" w:hanging="360"/>
      </w:pPr>
    </w:lvl>
    <w:lvl w:ilvl="4" w:tplc="9DC65E28">
      <w:start w:val="1"/>
      <w:numFmt w:val="lowerLetter"/>
      <w:lvlText w:val="%5."/>
      <w:lvlJc w:val="left"/>
      <w:pPr>
        <w:ind w:left="3600" w:hanging="360"/>
      </w:pPr>
    </w:lvl>
    <w:lvl w:ilvl="5" w:tplc="A77E2224">
      <w:start w:val="1"/>
      <w:numFmt w:val="lowerRoman"/>
      <w:lvlText w:val="%6."/>
      <w:lvlJc w:val="right"/>
      <w:pPr>
        <w:ind w:left="4320" w:hanging="180"/>
      </w:pPr>
    </w:lvl>
    <w:lvl w:ilvl="6" w:tplc="3886D768">
      <w:start w:val="1"/>
      <w:numFmt w:val="decimal"/>
      <w:lvlText w:val="%7."/>
      <w:lvlJc w:val="left"/>
      <w:pPr>
        <w:ind w:left="5040" w:hanging="360"/>
      </w:pPr>
    </w:lvl>
    <w:lvl w:ilvl="7" w:tplc="280A87F6">
      <w:start w:val="1"/>
      <w:numFmt w:val="lowerLetter"/>
      <w:lvlText w:val="%8."/>
      <w:lvlJc w:val="left"/>
      <w:pPr>
        <w:ind w:left="5760" w:hanging="360"/>
      </w:pPr>
    </w:lvl>
    <w:lvl w:ilvl="8" w:tplc="89482756">
      <w:start w:val="1"/>
      <w:numFmt w:val="lowerRoman"/>
      <w:lvlText w:val="%9."/>
      <w:lvlJc w:val="right"/>
      <w:pPr>
        <w:ind w:left="6480" w:hanging="180"/>
      </w:pPr>
    </w:lvl>
  </w:abstractNum>
  <w:abstractNum w:abstractNumId="5" w15:restartNumberingAfterBreak="0">
    <w:nsid w:val="1EC06CC0"/>
    <w:multiLevelType w:val="hybridMultilevel"/>
    <w:tmpl w:val="AFAABC74"/>
    <w:lvl w:ilvl="0" w:tplc="36FCECD4">
      <w:start w:val="1"/>
      <w:numFmt w:val="decimal"/>
      <w:lvlText w:val="%1)"/>
      <w:lvlJc w:val="left"/>
      <w:pPr>
        <w:ind w:left="720" w:hanging="360"/>
      </w:pPr>
      <w:rPr>
        <w:rFonts w:ascii="Verdana" w:hAnsi="Verdana" w:hint="default"/>
        <w:b w:val="0"/>
        <w:bCs w:val="0"/>
        <w:sz w:val="16"/>
        <w:szCs w:val="16"/>
      </w:rPr>
    </w:lvl>
    <w:lvl w:ilvl="1" w:tplc="028E778E">
      <w:start w:val="1"/>
      <w:numFmt w:val="lowerLetter"/>
      <w:lvlText w:val="%2."/>
      <w:lvlJc w:val="left"/>
      <w:pPr>
        <w:ind w:left="1440" w:hanging="360"/>
      </w:pPr>
    </w:lvl>
    <w:lvl w:ilvl="2" w:tplc="2354A64E">
      <w:start w:val="1"/>
      <w:numFmt w:val="lowerRoman"/>
      <w:lvlText w:val="%3."/>
      <w:lvlJc w:val="right"/>
      <w:pPr>
        <w:ind w:left="2160" w:hanging="180"/>
      </w:pPr>
    </w:lvl>
    <w:lvl w:ilvl="3" w:tplc="7ABA8D10">
      <w:start w:val="1"/>
      <w:numFmt w:val="decimal"/>
      <w:lvlText w:val="%4."/>
      <w:lvlJc w:val="left"/>
      <w:pPr>
        <w:ind w:left="2880" w:hanging="360"/>
      </w:pPr>
    </w:lvl>
    <w:lvl w:ilvl="4" w:tplc="2100791C">
      <w:start w:val="1"/>
      <w:numFmt w:val="lowerLetter"/>
      <w:lvlText w:val="%5."/>
      <w:lvlJc w:val="left"/>
      <w:pPr>
        <w:ind w:left="3600" w:hanging="360"/>
      </w:pPr>
    </w:lvl>
    <w:lvl w:ilvl="5" w:tplc="C280306E">
      <w:start w:val="1"/>
      <w:numFmt w:val="lowerRoman"/>
      <w:lvlText w:val="%6."/>
      <w:lvlJc w:val="right"/>
      <w:pPr>
        <w:ind w:left="4320" w:hanging="180"/>
      </w:pPr>
    </w:lvl>
    <w:lvl w:ilvl="6" w:tplc="4C5005D2">
      <w:start w:val="1"/>
      <w:numFmt w:val="decimal"/>
      <w:lvlText w:val="%7."/>
      <w:lvlJc w:val="left"/>
      <w:pPr>
        <w:ind w:left="5040" w:hanging="360"/>
      </w:pPr>
    </w:lvl>
    <w:lvl w:ilvl="7" w:tplc="A1F6C218">
      <w:start w:val="1"/>
      <w:numFmt w:val="lowerLetter"/>
      <w:lvlText w:val="%8."/>
      <w:lvlJc w:val="left"/>
      <w:pPr>
        <w:ind w:left="5760" w:hanging="360"/>
      </w:pPr>
    </w:lvl>
    <w:lvl w:ilvl="8" w:tplc="93048DBA">
      <w:start w:val="1"/>
      <w:numFmt w:val="lowerRoman"/>
      <w:lvlText w:val="%9."/>
      <w:lvlJc w:val="right"/>
      <w:pPr>
        <w:ind w:left="6480" w:hanging="180"/>
      </w:pPr>
    </w:lvl>
  </w:abstractNum>
  <w:abstractNum w:abstractNumId="6" w15:restartNumberingAfterBreak="0">
    <w:nsid w:val="1ED22478"/>
    <w:multiLevelType w:val="hybridMultilevel"/>
    <w:tmpl w:val="FFFFFFFF"/>
    <w:lvl w:ilvl="0" w:tplc="A3C089CE">
      <w:start w:val="1"/>
      <w:numFmt w:val="decimal"/>
      <w:lvlText w:val="%1."/>
      <w:lvlJc w:val="left"/>
      <w:pPr>
        <w:ind w:left="720" w:hanging="360"/>
      </w:pPr>
    </w:lvl>
    <w:lvl w:ilvl="1" w:tplc="2F2650AE">
      <w:start w:val="1"/>
      <w:numFmt w:val="lowerLetter"/>
      <w:lvlText w:val="%2."/>
      <w:lvlJc w:val="left"/>
      <w:pPr>
        <w:ind w:left="1440" w:hanging="360"/>
      </w:pPr>
    </w:lvl>
    <w:lvl w:ilvl="2" w:tplc="897029A4">
      <w:start w:val="1"/>
      <w:numFmt w:val="lowerRoman"/>
      <w:lvlText w:val="%3."/>
      <w:lvlJc w:val="right"/>
      <w:pPr>
        <w:ind w:left="2160" w:hanging="180"/>
      </w:pPr>
    </w:lvl>
    <w:lvl w:ilvl="3" w:tplc="C6E029E6">
      <w:start w:val="1"/>
      <w:numFmt w:val="decimal"/>
      <w:lvlText w:val="%4."/>
      <w:lvlJc w:val="left"/>
      <w:pPr>
        <w:ind w:left="2880" w:hanging="360"/>
      </w:pPr>
    </w:lvl>
    <w:lvl w:ilvl="4" w:tplc="B60C6FD2">
      <w:start w:val="1"/>
      <w:numFmt w:val="lowerLetter"/>
      <w:lvlText w:val="%5."/>
      <w:lvlJc w:val="left"/>
      <w:pPr>
        <w:ind w:left="3600" w:hanging="360"/>
      </w:pPr>
    </w:lvl>
    <w:lvl w:ilvl="5" w:tplc="369EA83E">
      <w:start w:val="1"/>
      <w:numFmt w:val="lowerRoman"/>
      <w:lvlText w:val="%6."/>
      <w:lvlJc w:val="right"/>
      <w:pPr>
        <w:ind w:left="4320" w:hanging="180"/>
      </w:pPr>
    </w:lvl>
    <w:lvl w:ilvl="6" w:tplc="CE7287A6">
      <w:start w:val="1"/>
      <w:numFmt w:val="decimal"/>
      <w:lvlText w:val="%7."/>
      <w:lvlJc w:val="left"/>
      <w:pPr>
        <w:ind w:left="5040" w:hanging="360"/>
      </w:pPr>
    </w:lvl>
    <w:lvl w:ilvl="7" w:tplc="7F02E4C4">
      <w:start w:val="1"/>
      <w:numFmt w:val="lowerLetter"/>
      <w:lvlText w:val="%8."/>
      <w:lvlJc w:val="left"/>
      <w:pPr>
        <w:ind w:left="5760" w:hanging="360"/>
      </w:pPr>
    </w:lvl>
    <w:lvl w:ilvl="8" w:tplc="B00A1164">
      <w:start w:val="1"/>
      <w:numFmt w:val="lowerRoman"/>
      <w:lvlText w:val="%9."/>
      <w:lvlJc w:val="right"/>
      <w:pPr>
        <w:ind w:left="6480" w:hanging="180"/>
      </w:pPr>
    </w:lvl>
  </w:abstractNum>
  <w:abstractNum w:abstractNumId="7" w15:restartNumberingAfterBreak="0">
    <w:nsid w:val="237D299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61622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F774AD"/>
    <w:multiLevelType w:val="hybridMultilevel"/>
    <w:tmpl w:val="AB88F336"/>
    <w:lvl w:ilvl="0" w:tplc="E982A0E0">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7B4394"/>
    <w:multiLevelType w:val="hybridMultilevel"/>
    <w:tmpl w:val="F2CC39D6"/>
    <w:lvl w:ilvl="0" w:tplc="42AC278E">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835349"/>
    <w:multiLevelType w:val="hybridMultilevel"/>
    <w:tmpl w:val="657CAF5A"/>
    <w:lvl w:ilvl="0" w:tplc="B510AE58">
      <w:start w:val="1"/>
      <w:numFmt w:val="decimal"/>
      <w:lvlText w:val="%1."/>
      <w:lvlJc w:val="left"/>
      <w:pPr>
        <w:ind w:left="720" w:hanging="360"/>
      </w:pPr>
      <w:rPr>
        <w:rFonts w:ascii="Verdana" w:hAnsi="Verdana" w:hint="default"/>
      </w:rPr>
    </w:lvl>
    <w:lvl w:ilvl="1" w:tplc="8EE0C19E">
      <w:start w:val="1"/>
      <w:numFmt w:val="lowerLetter"/>
      <w:lvlText w:val="%2."/>
      <w:lvlJc w:val="left"/>
      <w:pPr>
        <w:ind w:left="1440" w:hanging="360"/>
      </w:pPr>
    </w:lvl>
    <w:lvl w:ilvl="2" w:tplc="6AFE17B8">
      <w:start w:val="1"/>
      <w:numFmt w:val="lowerRoman"/>
      <w:lvlText w:val="%3."/>
      <w:lvlJc w:val="right"/>
      <w:pPr>
        <w:ind w:left="2160" w:hanging="180"/>
      </w:pPr>
    </w:lvl>
    <w:lvl w:ilvl="3" w:tplc="4D0C3D08">
      <w:start w:val="1"/>
      <w:numFmt w:val="decimal"/>
      <w:lvlText w:val="%4."/>
      <w:lvlJc w:val="left"/>
      <w:pPr>
        <w:ind w:left="2880" w:hanging="360"/>
      </w:pPr>
    </w:lvl>
    <w:lvl w:ilvl="4" w:tplc="EC40F6FA">
      <w:start w:val="1"/>
      <w:numFmt w:val="lowerLetter"/>
      <w:lvlText w:val="%5."/>
      <w:lvlJc w:val="left"/>
      <w:pPr>
        <w:ind w:left="3600" w:hanging="360"/>
      </w:pPr>
    </w:lvl>
    <w:lvl w:ilvl="5" w:tplc="783AC158">
      <w:start w:val="1"/>
      <w:numFmt w:val="lowerRoman"/>
      <w:lvlText w:val="%6."/>
      <w:lvlJc w:val="right"/>
      <w:pPr>
        <w:ind w:left="4320" w:hanging="180"/>
      </w:pPr>
    </w:lvl>
    <w:lvl w:ilvl="6" w:tplc="0754A10E">
      <w:start w:val="1"/>
      <w:numFmt w:val="decimal"/>
      <w:lvlText w:val="%7."/>
      <w:lvlJc w:val="left"/>
      <w:pPr>
        <w:ind w:left="5040" w:hanging="360"/>
      </w:pPr>
    </w:lvl>
    <w:lvl w:ilvl="7" w:tplc="02BE7E92">
      <w:start w:val="1"/>
      <w:numFmt w:val="lowerLetter"/>
      <w:lvlText w:val="%8."/>
      <w:lvlJc w:val="left"/>
      <w:pPr>
        <w:ind w:left="5760" w:hanging="360"/>
      </w:pPr>
    </w:lvl>
    <w:lvl w:ilvl="8" w:tplc="4704B73E">
      <w:start w:val="1"/>
      <w:numFmt w:val="lowerRoman"/>
      <w:lvlText w:val="%9."/>
      <w:lvlJc w:val="right"/>
      <w:pPr>
        <w:ind w:left="6480" w:hanging="180"/>
      </w:pPr>
    </w:lvl>
  </w:abstractNum>
  <w:abstractNum w:abstractNumId="12" w15:restartNumberingAfterBreak="0">
    <w:nsid w:val="2E9A7BFA"/>
    <w:multiLevelType w:val="hybridMultilevel"/>
    <w:tmpl w:val="FFFFFFFF"/>
    <w:lvl w:ilvl="0" w:tplc="0ACA43CC">
      <w:start w:val="1"/>
      <w:numFmt w:val="decimal"/>
      <w:lvlText w:val="%1)"/>
      <w:lvlJc w:val="left"/>
      <w:pPr>
        <w:ind w:left="720" w:hanging="360"/>
      </w:pPr>
    </w:lvl>
    <w:lvl w:ilvl="1" w:tplc="695ECA82">
      <w:start w:val="1"/>
      <w:numFmt w:val="lowerLetter"/>
      <w:lvlText w:val="%2."/>
      <w:lvlJc w:val="left"/>
      <w:pPr>
        <w:ind w:left="1440" w:hanging="360"/>
      </w:pPr>
    </w:lvl>
    <w:lvl w:ilvl="2" w:tplc="8CB8D5B4">
      <w:start w:val="1"/>
      <w:numFmt w:val="lowerRoman"/>
      <w:lvlText w:val="%3."/>
      <w:lvlJc w:val="right"/>
      <w:pPr>
        <w:ind w:left="2160" w:hanging="180"/>
      </w:pPr>
    </w:lvl>
    <w:lvl w:ilvl="3" w:tplc="D3ACFCF0">
      <w:start w:val="1"/>
      <w:numFmt w:val="decimal"/>
      <w:lvlText w:val="%4."/>
      <w:lvlJc w:val="left"/>
      <w:pPr>
        <w:ind w:left="2880" w:hanging="360"/>
      </w:pPr>
    </w:lvl>
    <w:lvl w:ilvl="4" w:tplc="24483A6E">
      <w:start w:val="1"/>
      <w:numFmt w:val="lowerLetter"/>
      <w:lvlText w:val="%5."/>
      <w:lvlJc w:val="left"/>
      <w:pPr>
        <w:ind w:left="3600" w:hanging="360"/>
      </w:pPr>
    </w:lvl>
    <w:lvl w:ilvl="5" w:tplc="E0BC4902">
      <w:start w:val="1"/>
      <w:numFmt w:val="lowerRoman"/>
      <w:lvlText w:val="%6."/>
      <w:lvlJc w:val="right"/>
      <w:pPr>
        <w:ind w:left="4320" w:hanging="180"/>
      </w:pPr>
    </w:lvl>
    <w:lvl w:ilvl="6" w:tplc="45BA78DC">
      <w:start w:val="1"/>
      <w:numFmt w:val="decimal"/>
      <w:lvlText w:val="%7."/>
      <w:lvlJc w:val="left"/>
      <w:pPr>
        <w:ind w:left="5040" w:hanging="360"/>
      </w:pPr>
    </w:lvl>
    <w:lvl w:ilvl="7" w:tplc="0F242ABE">
      <w:start w:val="1"/>
      <w:numFmt w:val="lowerLetter"/>
      <w:lvlText w:val="%8."/>
      <w:lvlJc w:val="left"/>
      <w:pPr>
        <w:ind w:left="5760" w:hanging="360"/>
      </w:pPr>
    </w:lvl>
    <w:lvl w:ilvl="8" w:tplc="0E4A7D4A">
      <w:start w:val="1"/>
      <w:numFmt w:val="lowerRoman"/>
      <w:lvlText w:val="%9."/>
      <w:lvlJc w:val="right"/>
      <w:pPr>
        <w:ind w:left="6480" w:hanging="180"/>
      </w:pPr>
    </w:lvl>
  </w:abstractNum>
  <w:abstractNum w:abstractNumId="13" w15:restartNumberingAfterBreak="0">
    <w:nsid w:val="399C4BB7"/>
    <w:multiLevelType w:val="hybridMultilevel"/>
    <w:tmpl w:val="9E30131A"/>
    <w:lvl w:ilvl="0" w:tplc="29B0B246">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A6C7C88"/>
    <w:multiLevelType w:val="hybridMultilevel"/>
    <w:tmpl w:val="86CEEC46"/>
    <w:lvl w:ilvl="0" w:tplc="D2FCCA9C">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82727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43A76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161DB1"/>
    <w:multiLevelType w:val="hybridMultilevel"/>
    <w:tmpl w:val="05388FE6"/>
    <w:lvl w:ilvl="0" w:tplc="FD381614">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BFA5CBD"/>
    <w:multiLevelType w:val="hybridMultilevel"/>
    <w:tmpl w:val="EA0690F4"/>
    <w:lvl w:ilvl="0" w:tplc="71B4821E">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D315DF5"/>
    <w:multiLevelType w:val="hybridMultilevel"/>
    <w:tmpl w:val="EEF02822"/>
    <w:lvl w:ilvl="0" w:tplc="FF0E4886">
      <w:start w:val="1"/>
      <w:numFmt w:val="decimal"/>
      <w:lvlText w:val="%1."/>
      <w:lvlJc w:val="left"/>
      <w:pPr>
        <w:ind w:left="720" w:hanging="360"/>
      </w:pPr>
      <w:rPr>
        <w:rFonts w:ascii="Verdana" w:hAnsi="Verdana" w:hint="default"/>
      </w:rPr>
    </w:lvl>
    <w:lvl w:ilvl="1" w:tplc="072EDA42">
      <w:start w:val="1"/>
      <w:numFmt w:val="lowerLetter"/>
      <w:lvlText w:val="%2."/>
      <w:lvlJc w:val="left"/>
      <w:pPr>
        <w:ind w:left="1440" w:hanging="360"/>
      </w:pPr>
    </w:lvl>
    <w:lvl w:ilvl="2" w:tplc="C82E0CCE">
      <w:start w:val="1"/>
      <w:numFmt w:val="lowerRoman"/>
      <w:lvlText w:val="%3."/>
      <w:lvlJc w:val="right"/>
      <w:pPr>
        <w:ind w:left="2160" w:hanging="180"/>
      </w:pPr>
    </w:lvl>
    <w:lvl w:ilvl="3" w:tplc="B508AAD6">
      <w:start w:val="1"/>
      <w:numFmt w:val="decimal"/>
      <w:lvlText w:val="%4."/>
      <w:lvlJc w:val="left"/>
      <w:pPr>
        <w:ind w:left="2880" w:hanging="360"/>
      </w:pPr>
    </w:lvl>
    <w:lvl w:ilvl="4" w:tplc="5B8428E4">
      <w:start w:val="1"/>
      <w:numFmt w:val="lowerLetter"/>
      <w:lvlText w:val="%5."/>
      <w:lvlJc w:val="left"/>
      <w:pPr>
        <w:ind w:left="3600" w:hanging="360"/>
      </w:pPr>
    </w:lvl>
    <w:lvl w:ilvl="5" w:tplc="0074B408">
      <w:start w:val="1"/>
      <w:numFmt w:val="lowerRoman"/>
      <w:lvlText w:val="%6."/>
      <w:lvlJc w:val="right"/>
      <w:pPr>
        <w:ind w:left="4320" w:hanging="180"/>
      </w:pPr>
    </w:lvl>
    <w:lvl w:ilvl="6" w:tplc="4AE002EE">
      <w:start w:val="1"/>
      <w:numFmt w:val="decimal"/>
      <w:lvlText w:val="%7."/>
      <w:lvlJc w:val="left"/>
      <w:pPr>
        <w:ind w:left="5040" w:hanging="360"/>
      </w:pPr>
    </w:lvl>
    <w:lvl w:ilvl="7" w:tplc="C28AD674">
      <w:start w:val="1"/>
      <w:numFmt w:val="lowerLetter"/>
      <w:lvlText w:val="%8."/>
      <w:lvlJc w:val="left"/>
      <w:pPr>
        <w:ind w:left="5760" w:hanging="360"/>
      </w:pPr>
    </w:lvl>
    <w:lvl w:ilvl="8" w:tplc="ABCE9CCC">
      <w:start w:val="1"/>
      <w:numFmt w:val="lowerRoman"/>
      <w:lvlText w:val="%9."/>
      <w:lvlJc w:val="right"/>
      <w:pPr>
        <w:ind w:left="6480" w:hanging="180"/>
      </w:pPr>
    </w:lvl>
  </w:abstractNum>
  <w:abstractNum w:abstractNumId="20" w15:restartNumberingAfterBreak="0">
    <w:nsid w:val="5D694AB4"/>
    <w:multiLevelType w:val="hybridMultilevel"/>
    <w:tmpl w:val="FFFFFFFF"/>
    <w:lvl w:ilvl="0" w:tplc="54A4A3CE">
      <w:start w:val="1"/>
      <w:numFmt w:val="decimal"/>
      <w:lvlText w:val="%1."/>
      <w:lvlJc w:val="left"/>
      <w:pPr>
        <w:ind w:left="720" w:hanging="360"/>
      </w:pPr>
    </w:lvl>
    <w:lvl w:ilvl="1" w:tplc="973C7BF4">
      <w:start w:val="1"/>
      <w:numFmt w:val="lowerLetter"/>
      <w:lvlText w:val="%2."/>
      <w:lvlJc w:val="left"/>
      <w:pPr>
        <w:ind w:left="1440" w:hanging="360"/>
      </w:pPr>
    </w:lvl>
    <w:lvl w:ilvl="2" w:tplc="C3BC9E40">
      <w:start w:val="1"/>
      <w:numFmt w:val="lowerRoman"/>
      <w:lvlText w:val="%3."/>
      <w:lvlJc w:val="right"/>
      <w:pPr>
        <w:ind w:left="2160" w:hanging="180"/>
      </w:pPr>
    </w:lvl>
    <w:lvl w:ilvl="3" w:tplc="A51A83DE">
      <w:start w:val="1"/>
      <w:numFmt w:val="decimal"/>
      <w:lvlText w:val="%4."/>
      <w:lvlJc w:val="left"/>
      <w:pPr>
        <w:ind w:left="2880" w:hanging="360"/>
      </w:pPr>
    </w:lvl>
    <w:lvl w:ilvl="4" w:tplc="599E84CE">
      <w:start w:val="1"/>
      <w:numFmt w:val="lowerLetter"/>
      <w:lvlText w:val="%5."/>
      <w:lvlJc w:val="left"/>
      <w:pPr>
        <w:ind w:left="3600" w:hanging="360"/>
      </w:pPr>
    </w:lvl>
    <w:lvl w:ilvl="5" w:tplc="3FD2B472">
      <w:start w:val="1"/>
      <w:numFmt w:val="lowerRoman"/>
      <w:lvlText w:val="%6."/>
      <w:lvlJc w:val="right"/>
      <w:pPr>
        <w:ind w:left="4320" w:hanging="180"/>
      </w:pPr>
    </w:lvl>
    <w:lvl w:ilvl="6" w:tplc="E5C2EADA">
      <w:start w:val="1"/>
      <w:numFmt w:val="decimal"/>
      <w:lvlText w:val="%7."/>
      <w:lvlJc w:val="left"/>
      <w:pPr>
        <w:ind w:left="5040" w:hanging="360"/>
      </w:pPr>
    </w:lvl>
    <w:lvl w:ilvl="7" w:tplc="4198CCFC">
      <w:start w:val="1"/>
      <w:numFmt w:val="lowerLetter"/>
      <w:lvlText w:val="%8."/>
      <w:lvlJc w:val="left"/>
      <w:pPr>
        <w:ind w:left="5760" w:hanging="360"/>
      </w:pPr>
    </w:lvl>
    <w:lvl w:ilvl="8" w:tplc="7276BDD8">
      <w:start w:val="1"/>
      <w:numFmt w:val="lowerRoman"/>
      <w:lvlText w:val="%9."/>
      <w:lvlJc w:val="right"/>
      <w:pPr>
        <w:ind w:left="6480" w:hanging="180"/>
      </w:pPr>
    </w:lvl>
  </w:abstractNum>
  <w:num w:numId="1" w16cid:durableId="1573586091">
    <w:abstractNumId w:val="19"/>
  </w:num>
  <w:num w:numId="2" w16cid:durableId="1531257081">
    <w:abstractNumId w:val="20"/>
  </w:num>
  <w:num w:numId="3" w16cid:durableId="11105200">
    <w:abstractNumId w:val="5"/>
  </w:num>
  <w:num w:numId="4" w16cid:durableId="653336864">
    <w:abstractNumId w:val="12"/>
  </w:num>
  <w:num w:numId="5" w16cid:durableId="1451195733">
    <w:abstractNumId w:val="11"/>
  </w:num>
  <w:num w:numId="6" w16cid:durableId="835656014">
    <w:abstractNumId w:val="4"/>
  </w:num>
  <w:num w:numId="7" w16cid:durableId="1789856431">
    <w:abstractNumId w:val="6"/>
  </w:num>
  <w:num w:numId="8" w16cid:durableId="1686663121">
    <w:abstractNumId w:val="18"/>
  </w:num>
  <w:num w:numId="9" w16cid:durableId="1794325721">
    <w:abstractNumId w:val="0"/>
  </w:num>
  <w:num w:numId="10" w16cid:durableId="707874184">
    <w:abstractNumId w:val="15"/>
  </w:num>
  <w:num w:numId="11" w16cid:durableId="1573274042">
    <w:abstractNumId w:val="14"/>
  </w:num>
  <w:num w:numId="12" w16cid:durableId="895777966">
    <w:abstractNumId w:val="2"/>
  </w:num>
  <w:num w:numId="13" w16cid:durableId="632104341">
    <w:abstractNumId w:val="3"/>
  </w:num>
  <w:num w:numId="14" w16cid:durableId="1551528422">
    <w:abstractNumId w:val="8"/>
  </w:num>
  <w:num w:numId="15" w16cid:durableId="463503044">
    <w:abstractNumId w:val="17"/>
  </w:num>
  <w:num w:numId="16" w16cid:durableId="1281179621">
    <w:abstractNumId w:val="9"/>
  </w:num>
  <w:num w:numId="17" w16cid:durableId="817724879">
    <w:abstractNumId w:val="10"/>
  </w:num>
  <w:num w:numId="18" w16cid:durableId="194394568">
    <w:abstractNumId w:val="13"/>
  </w:num>
  <w:num w:numId="19" w16cid:durableId="381100783">
    <w:abstractNumId w:val="1"/>
  </w:num>
  <w:num w:numId="20" w16cid:durableId="1659109701">
    <w:abstractNumId w:val="7"/>
  </w:num>
  <w:num w:numId="21" w16cid:durableId="45301340">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63"/>
    <w:rsid w:val="00005301"/>
    <w:rsid w:val="000119F7"/>
    <w:rsid w:val="000133EE"/>
    <w:rsid w:val="000206A8"/>
    <w:rsid w:val="00020EA2"/>
    <w:rsid w:val="0002480A"/>
    <w:rsid w:val="00027205"/>
    <w:rsid w:val="0003137A"/>
    <w:rsid w:val="0003225B"/>
    <w:rsid w:val="00032D2C"/>
    <w:rsid w:val="0003532C"/>
    <w:rsid w:val="000369A8"/>
    <w:rsid w:val="00041171"/>
    <w:rsid w:val="00041727"/>
    <w:rsid w:val="0004226F"/>
    <w:rsid w:val="00045399"/>
    <w:rsid w:val="00045E2C"/>
    <w:rsid w:val="00050F8E"/>
    <w:rsid w:val="000518BB"/>
    <w:rsid w:val="000524EC"/>
    <w:rsid w:val="00056FD4"/>
    <w:rsid w:val="000573AD"/>
    <w:rsid w:val="00060050"/>
    <w:rsid w:val="000604B8"/>
    <w:rsid w:val="0006123B"/>
    <w:rsid w:val="00064F6B"/>
    <w:rsid w:val="00067D68"/>
    <w:rsid w:val="00071FF0"/>
    <w:rsid w:val="00072F17"/>
    <w:rsid w:val="00073006"/>
    <w:rsid w:val="000731AA"/>
    <w:rsid w:val="000806D8"/>
    <w:rsid w:val="00082C80"/>
    <w:rsid w:val="00083847"/>
    <w:rsid w:val="00083C36"/>
    <w:rsid w:val="00084D58"/>
    <w:rsid w:val="00085F64"/>
    <w:rsid w:val="00087349"/>
    <w:rsid w:val="00092725"/>
    <w:rsid w:val="00092CAE"/>
    <w:rsid w:val="000942D2"/>
    <w:rsid w:val="00094AFC"/>
    <w:rsid w:val="00095E48"/>
    <w:rsid w:val="000A12A8"/>
    <w:rsid w:val="000A4F1C"/>
    <w:rsid w:val="000A69BF"/>
    <w:rsid w:val="000A7CA8"/>
    <w:rsid w:val="000B169E"/>
    <w:rsid w:val="000B4E70"/>
    <w:rsid w:val="000B7EF0"/>
    <w:rsid w:val="000C225A"/>
    <w:rsid w:val="000C35A4"/>
    <w:rsid w:val="000C3F35"/>
    <w:rsid w:val="000C6781"/>
    <w:rsid w:val="000C7EC1"/>
    <w:rsid w:val="000C7F1D"/>
    <w:rsid w:val="000D0753"/>
    <w:rsid w:val="000D0AE7"/>
    <w:rsid w:val="000D6986"/>
    <w:rsid w:val="000D6E78"/>
    <w:rsid w:val="000E38AE"/>
    <w:rsid w:val="000E4069"/>
    <w:rsid w:val="000F3903"/>
    <w:rsid w:val="000F3CC0"/>
    <w:rsid w:val="000F47C6"/>
    <w:rsid w:val="000F5166"/>
    <w:rsid w:val="000F5E49"/>
    <w:rsid w:val="000F7A87"/>
    <w:rsid w:val="00101636"/>
    <w:rsid w:val="00102EAE"/>
    <w:rsid w:val="001047DC"/>
    <w:rsid w:val="00105D2E"/>
    <w:rsid w:val="00111BFD"/>
    <w:rsid w:val="00111F5B"/>
    <w:rsid w:val="0011498B"/>
    <w:rsid w:val="00116DBC"/>
    <w:rsid w:val="00120147"/>
    <w:rsid w:val="00123140"/>
    <w:rsid w:val="0012343A"/>
    <w:rsid w:val="00123D94"/>
    <w:rsid w:val="0012610E"/>
    <w:rsid w:val="001302A6"/>
    <w:rsid w:val="00130BBC"/>
    <w:rsid w:val="0013207B"/>
    <w:rsid w:val="00133D13"/>
    <w:rsid w:val="00143919"/>
    <w:rsid w:val="00145092"/>
    <w:rsid w:val="00145FDC"/>
    <w:rsid w:val="00150469"/>
    <w:rsid w:val="00150DBD"/>
    <w:rsid w:val="00152915"/>
    <w:rsid w:val="00156F9B"/>
    <w:rsid w:val="0016299E"/>
    <w:rsid w:val="00163BA3"/>
    <w:rsid w:val="00164774"/>
    <w:rsid w:val="001654DF"/>
    <w:rsid w:val="00166B31"/>
    <w:rsid w:val="00167D54"/>
    <w:rsid w:val="00176AB5"/>
    <w:rsid w:val="00180771"/>
    <w:rsid w:val="00183807"/>
    <w:rsid w:val="00190854"/>
    <w:rsid w:val="001930A3"/>
    <w:rsid w:val="001953B3"/>
    <w:rsid w:val="0019695C"/>
    <w:rsid w:val="00196EB8"/>
    <w:rsid w:val="001A25F0"/>
    <w:rsid w:val="001A341E"/>
    <w:rsid w:val="001A6FA7"/>
    <w:rsid w:val="001B085D"/>
    <w:rsid w:val="001B0EA6"/>
    <w:rsid w:val="001B1CDF"/>
    <w:rsid w:val="001B27BC"/>
    <w:rsid w:val="001B2EC4"/>
    <w:rsid w:val="001B56F4"/>
    <w:rsid w:val="001C5462"/>
    <w:rsid w:val="001C5B2B"/>
    <w:rsid w:val="001C64CF"/>
    <w:rsid w:val="001D265C"/>
    <w:rsid w:val="001D2B24"/>
    <w:rsid w:val="001D3062"/>
    <w:rsid w:val="001D3CFB"/>
    <w:rsid w:val="001D559B"/>
    <w:rsid w:val="001D6302"/>
    <w:rsid w:val="001E0168"/>
    <w:rsid w:val="001E2C22"/>
    <w:rsid w:val="001E740C"/>
    <w:rsid w:val="001E7DD0"/>
    <w:rsid w:val="001F0B18"/>
    <w:rsid w:val="001F1BDA"/>
    <w:rsid w:val="001F7397"/>
    <w:rsid w:val="0020095E"/>
    <w:rsid w:val="00200C96"/>
    <w:rsid w:val="00206F65"/>
    <w:rsid w:val="00210BFE"/>
    <w:rsid w:val="00210D30"/>
    <w:rsid w:val="00210D79"/>
    <w:rsid w:val="00215792"/>
    <w:rsid w:val="0022029D"/>
    <w:rsid w:val="002204FD"/>
    <w:rsid w:val="00221020"/>
    <w:rsid w:val="002239BF"/>
    <w:rsid w:val="00224C18"/>
    <w:rsid w:val="00227029"/>
    <w:rsid w:val="002308B5"/>
    <w:rsid w:val="00233C0B"/>
    <w:rsid w:val="00234A34"/>
    <w:rsid w:val="00236AED"/>
    <w:rsid w:val="0025255D"/>
    <w:rsid w:val="00252E69"/>
    <w:rsid w:val="00255EE3"/>
    <w:rsid w:val="00256B3D"/>
    <w:rsid w:val="00257525"/>
    <w:rsid w:val="002665DF"/>
    <w:rsid w:val="0026743C"/>
    <w:rsid w:val="00270480"/>
    <w:rsid w:val="00270741"/>
    <w:rsid w:val="002775E2"/>
    <w:rsid w:val="002779AF"/>
    <w:rsid w:val="0028130E"/>
    <w:rsid w:val="002823D8"/>
    <w:rsid w:val="00283B78"/>
    <w:rsid w:val="0028531A"/>
    <w:rsid w:val="00285446"/>
    <w:rsid w:val="00285529"/>
    <w:rsid w:val="00290082"/>
    <w:rsid w:val="00293DAA"/>
    <w:rsid w:val="00294166"/>
    <w:rsid w:val="00295593"/>
    <w:rsid w:val="002A0B85"/>
    <w:rsid w:val="002A354F"/>
    <w:rsid w:val="002A386C"/>
    <w:rsid w:val="002B09DF"/>
    <w:rsid w:val="002B540D"/>
    <w:rsid w:val="002B7A7E"/>
    <w:rsid w:val="002C21CB"/>
    <w:rsid w:val="002C30BC"/>
    <w:rsid w:val="002C5965"/>
    <w:rsid w:val="002C5E15"/>
    <w:rsid w:val="002C70A3"/>
    <w:rsid w:val="002C7A88"/>
    <w:rsid w:val="002C7AB9"/>
    <w:rsid w:val="002D10F9"/>
    <w:rsid w:val="002D232B"/>
    <w:rsid w:val="002D2759"/>
    <w:rsid w:val="002D5E00"/>
    <w:rsid w:val="002D6DAC"/>
    <w:rsid w:val="002E261D"/>
    <w:rsid w:val="002E3FAD"/>
    <w:rsid w:val="002E4E16"/>
    <w:rsid w:val="002E7A4C"/>
    <w:rsid w:val="002F0A29"/>
    <w:rsid w:val="002F1F4F"/>
    <w:rsid w:val="002F6DAC"/>
    <w:rsid w:val="00300CAF"/>
    <w:rsid w:val="00301235"/>
    <w:rsid w:val="00301E8C"/>
    <w:rsid w:val="003077C9"/>
    <w:rsid w:val="00307DDD"/>
    <w:rsid w:val="003141F5"/>
    <w:rsid w:val="003143C9"/>
    <w:rsid w:val="003146E9"/>
    <w:rsid w:val="00314D5D"/>
    <w:rsid w:val="0031688A"/>
    <w:rsid w:val="003169C4"/>
    <w:rsid w:val="00320009"/>
    <w:rsid w:val="003209A6"/>
    <w:rsid w:val="00321F08"/>
    <w:rsid w:val="0032424A"/>
    <w:rsid w:val="003245D3"/>
    <w:rsid w:val="003269D9"/>
    <w:rsid w:val="00330AA3"/>
    <w:rsid w:val="00331584"/>
    <w:rsid w:val="00331964"/>
    <w:rsid w:val="003320EB"/>
    <w:rsid w:val="00332992"/>
    <w:rsid w:val="00334987"/>
    <w:rsid w:val="00336BE4"/>
    <w:rsid w:val="00340C69"/>
    <w:rsid w:val="00342E34"/>
    <w:rsid w:val="00344D73"/>
    <w:rsid w:val="00357530"/>
    <w:rsid w:val="00365B95"/>
    <w:rsid w:val="00371CF1"/>
    <w:rsid w:val="0037222D"/>
    <w:rsid w:val="00373128"/>
    <w:rsid w:val="003750C1"/>
    <w:rsid w:val="003759F1"/>
    <w:rsid w:val="00377FF6"/>
    <w:rsid w:val="0038051E"/>
    <w:rsid w:val="00380AF7"/>
    <w:rsid w:val="003852EF"/>
    <w:rsid w:val="00390D44"/>
    <w:rsid w:val="00394A05"/>
    <w:rsid w:val="00397770"/>
    <w:rsid w:val="00397880"/>
    <w:rsid w:val="003A7016"/>
    <w:rsid w:val="003B0C08"/>
    <w:rsid w:val="003B3FC4"/>
    <w:rsid w:val="003B47C3"/>
    <w:rsid w:val="003C17A5"/>
    <w:rsid w:val="003C1843"/>
    <w:rsid w:val="003C5A6C"/>
    <w:rsid w:val="003C7333"/>
    <w:rsid w:val="003D1552"/>
    <w:rsid w:val="003E381F"/>
    <w:rsid w:val="003E4046"/>
    <w:rsid w:val="003E79D4"/>
    <w:rsid w:val="003F003A"/>
    <w:rsid w:val="003F067C"/>
    <w:rsid w:val="003F125B"/>
    <w:rsid w:val="003F7158"/>
    <w:rsid w:val="003F7B3F"/>
    <w:rsid w:val="00404062"/>
    <w:rsid w:val="004046DE"/>
    <w:rsid w:val="004058AD"/>
    <w:rsid w:val="004066C3"/>
    <w:rsid w:val="0041078D"/>
    <w:rsid w:val="00411AE7"/>
    <w:rsid w:val="00413785"/>
    <w:rsid w:val="00416F97"/>
    <w:rsid w:val="00417325"/>
    <w:rsid w:val="00422F79"/>
    <w:rsid w:val="00425173"/>
    <w:rsid w:val="00427B63"/>
    <w:rsid w:val="0043039B"/>
    <w:rsid w:val="00431CAD"/>
    <w:rsid w:val="00433769"/>
    <w:rsid w:val="004356B6"/>
    <w:rsid w:val="00436197"/>
    <w:rsid w:val="004423FE"/>
    <w:rsid w:val="00445C35"/>
    <w:rsid w:val="00452C94"/>
    <w:rsid w:val="00454B41"/>
    <w:rsid w:val="0045663A"/>
    <w:rsid w:val="00456D55"/>
    <w:rsid w:val="00462FFD"/>
    <w:rsid w:val="0046344E"/>
    <w:rsid w:val="00463CAF"/>
    <w:rsid w:val="004667E7"/>
    <w:rsid w:val="004672CF"/>
    <w:rsid w:val="00470DEF"/>
    <w:rsid w:val="004715E6"/>
    <w:rsid w:val="00475797"/>
    <w:rsid w:val="00476170"/>
    <w:rsid w:val="00476D0A"/>
    <w:rsid w:val="00477526"/>
    <w:rsid w:val="00477EFC"/>
    <w:rsid w:val="00482069"/>
    <w:rsid w:val="00486CFE"/>
    <w:rsid w:val="00491024"/>
    <w:rsid w:val="0049253B"/>
    <w:rsid w:val="004931F0"/>
    <w:rsid w:val="00494CA7"/>
    <w:rsid w:val="004A140B"/>
    <w:rsid w:val="004A280B"/>
    <w:rsid w:val="004A45C0"/>
    <w:rsid w:val="004A4B47"/>
    <w:rsid w:val="004A7E8D"/>
    <w:rsid w:val="004B0EC9"/>
    <w:rsid w:val="004B465E"/>
    <w:rsid w:val="004B622D"/>
    <w:rsid w:val="004B7BAA"/>
    <w:rsid w:val="004C2DF7"/>
    <w:rsid w:val="004C4E0B"/>
    <w:rsid w:val="004D497E"/>
    <w:rsid w:val="004D59A7"/>
    <w:rsid w:val="004E1369"/>
    <w:rsid w:val="004E2933"/>
    <w:rsid w:val="004E4809"/>
    <w:rsid w:val="004E4CC3"/>
    <w:rsid w:val="004E5985"/>
    <w:rsid w:val="004E6352"/>
    <w:rsid w:val="004E6460"/>
    <w:rsid w:val="004F6B46"/>
    <w:rsid w:val="00501F3E"/>
    <w:rsid w:val="0050425E"/>
    <w:rsid w:val="005068E3"/>
    <w:rsid w:val="0051029C"/>
    <w:rsid w:val="00511999"/>
    <w:rsid w:val="005145D6"/>
    <w:rsid w:val="00521EA5"/>
    <w:rsid w:val="0052252C"/>
    <w:rsid w:val="00522C8C"/>
    <w:rsid w:val="00523060"/>
    <w:rsid w:val="00525B80"/>
    <w:rsid w:val="0052698C"/>
    <w:rsid w:val="0053098F"/>
    <w:rsid w:val="00535B82"/>
    <w:rsid w:val="00536B2E"/>
    <w:rsid w:val="00543A50"/>
    <w:rsid w:val="005440D6"/>
    <w:rsid w:val="00545FAC"/>
    <w:rsid w:val="00546D8E"/>
    <w:rsid w:val="005470E9"/>
    <w:rsid w:val="00553738"/>
    <w:rsid w:val="00553F7E"/>
    <w:rsid w:val="0056646F"/>
    <w:rsid w:val="00571AE1"/>
    <w:rsid w:val="0057598F"/>
    <w:rsid w:val="0057690D"/>
    <w:rsid w:val="00581B28"/>
    <w:rsid w:val="005859C2"/>
    <w:rsid w:val="00590487"/>
    <w:rsid w:val="00592267"/>
    <w:rsid w:val="005936AB"/>
    <w:rsid w:val="0059421F"/>
    <w:rsid w:val="005A0027"/>
    <w:rsid w:val="005A05B5"/>
    <w:rsid w:val="005A136D"/>
    <w:rsid w:val="005A5ECD"/>
    <w:rsid w:val="005B0934"/>
    <w:rsid w:val="005B0AE2"/>
    <w:rsid w:val="005B1F2C"/>
    <w:rsid w:val="005B5F3C"/>
    <w:rsid w:val="005C41F2"/>
    <w:rsid w:val="005C6A20"/>
    <w:rsid w:val="005D03D9"/>
    <w:rsid w:val="005D1E2C"/>
    <w:rsid w:val="005D1EE8"/>
    <w:rsid w:val="005D4850"/>
    <w:rsid w:val="005D494B"/>
    <w:rsid w:val="005D56AE"/>
    <w:rsid w:val="005D666D"/>
    <w:rsid w:val="005D72CB"/>
    <w:rsid w:val="005D7D8B"/>
    <w:rsid w:val="005E0AB9"/>
    <w:rsid w:val="005E3A59"/>
    <w:rsid w:val="005E5772"/>
    <w:rsid w:val="006040E8"/>
    <w:rsid w:val="00604802"/>
    <w:rsid w:val="00605B45"/>
    <w:rsid w:val="0060654F"/>
    <w:rsid w:val="00615AB0"/>
    <w:rsid w:val="00616247"/>
    <w:rsid w:val="0061778C"/>
    <w:rsid w:val="00634B9C"/>
    <w:rsid w:val="00636B90"/>
    <w:rsid w:val="00641F6F"/>
    <w:rsid w:val="00642EF0"/>
    <w:rsid w:val="0064738B"/>
    <w:rsid w:val="006508EA"/>
    <w:rsid w:val="006530BC"/>
    <w:rsid w:val="00661F7E"/>
    <w:rsid w:val="00667E86"/>
    <w:rsid w:val="0067134C"/>
    <w:rsid w:val="00676BBA"/>
    <w:rsid w:val="0068392D"/>
    <w:rsid w:val="00693523"/>
    <w:rsid w:val="00697677"/>
    <w:rsid w:val="00697DB5"/>
    <w:rsid w:val="006A1B33"/>
    <w:rsid w:val="006A492A"/>
    <w:rsid w:val="006A4DE3"/>
    <w:rsid w:val="006B55A2"/>
    <w:rsid w:val="006B5C72"/>
    <w:rsid w:val="006B7C5A"/>
    <w:rsid w:val="006C289D"/>
    <w:rsid w:val="006C5F32"/>
    <w:rsid w:val="006D0310"/>
    <w:rsid w:val="006D0A4E"/>
    <w:rsid w:val="006D2009"/>
    <w:rsid w:val="006D5576"/>
    <w:rsid w:val="006D6400"/>
    <w:rsid w:val="006D79A6"/>
    <w:rsid w:val="006E766D"/>
    <w:rsid w:val="006F4B29"/>
    <w:rsid w:val="006F6CE9"/>
    <w:rsid w:val="00701169"/>
    <w:rsid w:val="0070517C"/>
    <w:rsid w:val="00705C9F"/>
    <w:rsid w:val="00711881"/>
    <w:rsid w:val="00716951"/>
    <w:rsid w:val="00720F6B"/>
    <w:rsid w:val="0072182E"/>
    <w:rsid w:val="00730ADA"/>
    <w:rsid w:val="00731BAA"/>
    <w:rsid w:val="00732C37"/>
    <w:rsid w:val="00735906"/>
    <w:rsid w:val="00735D9E"/>
    <w:rsid w:val="00736897"/>
    <w:rsid w:val="007373DD"/>
    <w:rsid w:val="00737CD2"/>
    <w:rsid w:val="00743426"/>
    <w:rsid w:val="007459A7"/>
    <w:rsid w:val="00745A09"/>
    <w:rsid w:val="00745DA4"/>
    <w:rsid w:val="00751BD8"/>
    <w:rsid w:val="00751EAF"/>
    <w:rsid w:val="0075413A"/>
    <w:rsid w:val="00754CF7"/>
    <w:rsid w:val="00757B0D"/>
    <w:rsid w:val="00761320"/>
    <w:rsid w:val="007651B1"/>
    <w:rsid w:val="00766A74"/>
    <w:rsid w:val="00767CE1"/>
    <w:rsid w:val="00771A68"/>
    <w:rsid w:val="007730C1"/>
    <w:rsid w:val="007744D2"/>
    <w:rsid w:val="00775C29"/>
    <w:rsid w:val="007761F6"/>
    <w:rsid w:val="007825E2"/>
    <w:rsid w:val="00783367"/>
    <w:rsid w:val="00786136"/>
    <w:rsid w:val="007A000A"/>
    <w:rsid w:val="007A1D0B"/>
    <w:rsid w:val="007A2B27"/>
    <w:rsid w:val="007A3BC8"/>
    <w:rsid w:val="007A5595"/>
    <w:rsid w:val="007A645B"/>
    <w:rsid w:val="007B05CF"/>
    <w:rsid w:val="007B722D"/>
    <w:rsid w:val="007C1841"/>
    <w:rsid w:val="007C212A"/>
    <w:rsid w:val="007C7AFF"/>
    <w:rsid w:val="007D06A4"/>
    <w:rsid w:val="007D1BFA"/>
    <w:rsid w:val="007D2C03"/>
    <w:rsid w:val="007D5B3C"/>
    <w:rsid w:val="007E2CC3"/>
    <w:rsid w:val="007E7D21"/>
    <w:rsid w:val="007E7DBD"/>
    <w:rsid w:val="007F1412"/>
    <w:rsid w:val="007F482F"/>
    <w:rsid w:val="007F7C94"/>
    <w:rsid w:val="00802CF5"/>
    <w:rsid w:val="0080398D"/>
    <w:rsid w:val="00804BCE"/>
    <w:rsid w:val="00805174"/>
    <w:rsid w:val="00806385"/>
    <w:rsid w:val="00807CC5"/>
    <w:rsid w:val="00807ED7"/>
    <w:rsid w:val="00810518"/>
    <w:rsid w:val="00811EF6"/>
    <w:rsid w:val="00814CC6"/>
    <w:rsid w:val="00815AD7"/>
    <w:rsid w:val="00820175"/>
    <w:rsid w:val="00823EC5"/>
    <w:rsid w:val="00825A6D"/>
    <w:rsid w:val="00826D53"/>
    <w:rsid w:val="008273AA"/>
    <w:rsid w:val="00831751"/>
    <w:rsid w:val="00832612"/>
    <w:rsid w:val="00833369"/>
    <w:rsid w:val="00835B42"/>
    <w:rsid w:val="008417E4"/>
    <w:rsid w:val="00842A4E"/>
    <w:rsid w:val="00842AF9"/>
    <w:rsid w:val="00842BC7"/>
    <w:rsid w:val="00843E42"/>
    <w:rsid w:val="00847D99"/>
    <w:rsid w:val="0085038E"/>
    <w:rsid w:val="0085230A"/>
    <w:rsid w:val="00855757"/>
    <w:rsid w:val="00860B9A"/>
    <w:rsid w:val="0086271D"/>
    <w:rsid w:val="0086420B"/>
    <w:rsid w:val="00864DBF"/>
    <w:rsid w:val="00865AE2"/>
    <w:rsid w:val="008663C8"/>
    <w:rsid w:val="0086666A"/>
    <w:rsid w:val="00876215"/>
    <w:rsid w:val="00876B0C"/>
    <w:rsid w:val="0088163A"/>
    <w:rsid w:val="00893376"/>
    <w:rsid w:val="008938E9"/>
    <w:rsid w:val="0089601F"/>
    <w:rsid w:val="008970B8"/>
    <w:rsid w:val="008A7313"/>
    <w:rsid w:val="008A7D91"/>
    <w:rsid w:val="008B6874"/>
    <w:rsid w:val="008B7FC7"/>
    <w:rsid w:val="008C3D26"/>
    <w:rsid w:val="008C4337"/>
    <w:rsid w:val="008C4F06"/>
    <w:rsid w:val="008D0C90"/>
    <w:rsid w:val="008E1E4A"/>
    <w:rsid w:val="008E3A2A"/>
    <w:rsid w:val="008E52FF"/>
    <w:rsid w:val="008F0615"/>
    <w:rsid w:val="008F103E"/>
    <w:rsid w:val="008F1FDB"/>
    <w:rsid w:val="008F36FB"/>
    <w:rsid w:val="008F6D34"/>
    <w:rsid w:val="00902EA9"/>
    <w:rsid w:val="0090427F"/>
    <w:rsid w:val="00920506"/>
    <w:rsid w:val="00920BF0"/>
    <w:rsid w:val="00923EAE"/>
    <w:rsid w:val="00927116"/>
    <w:rsid w:val="00931DEB"/>
    <w:rsid w:val="00933957"/>
    <w:rsid w:val="009356FA"/>
    <w:rsid w:val="0094603B"/>
    <w:rsid w:val="009464EB"/>
    <w:rsid w:val="009504A1"/>
    <w:rsid w:val="00950605"/>
    <w:rsid w:val="00951C26"/>
    <w:rsid w:val="00952233"/>
    <w:rsid w:val="00954D66"/>
    <w:rsid w:val="009568C0"/>
    <w:rsid w:val="009568C3"/>
    <w:rsid w:val="00963F8F"/>
    <w:rsid w:val="009721FD"/>
    <w:rsid w:val="009724BC"/>
    <w:rsid w:val="00973C62"/>
    <w:rsid w:val="00974460"/>
    <w:rsid w:val="00975D76"/>
    <w:rsid w:val="00976998"/>
    <w:rsid w:val="00981BEA"/>
    <w:rsid w:val="00982E51"/>
    <w:rsid w:val="009874B9"/>
    <w:rsid w:val="00992A7E"/>
    <w:rsid w:val="00993581"/>
    <w:rsid w:val="009940D3"/>
    <w:rsid w:val="009A144D"/>
    <w:rsid w:val="009A288C"/>
    <w:rsid w:val="009A3FFF"/>
    <w:rsid w:val="009A4E87"/>
    <w:rsid w:val="009A64C1"/>
    <w:rsid w:val="009B6697"/>
    <w:rsid w:val="009C2B43"/>
    <w:rsid w:val="009C2C39"/>
    <w:rsid w:val="009C2EA4"/>
    <w:rsid w:val="009C4C04"/>
    <w:rsid w:val="009D5213"/>
    <w:rsid w:val="009D6228"/>
    <w:rsid w:val="009E1C95"/>
    <w:rsid w:val="009F196A"/>
    <w:rsid w:val="009F3BEC"/>
    <w:rsid w:val="009F669B"/>
    <w:rsid w:val="009F7566"/>
    <w:rsid w:val="009F7F18"/>
    <w:rsid w:val="00A02A72"/>
    <w:rsid w:val="00A06BFE"/>
    <w:rsid w:val="00A10A4B"/>
    <w:rsid w:val="00A10F5D"/>
    <w:rsid w:val="00A1199A"/>
    <w:rsid w:val="00A1243C"/>
    <w:rsid w:val="00A135AE"/>
    <w:rsid w:val="00A1381B"/>
    <w:rsid w:val="00A14AF1"/>
    <w:rsid w:val="00A1552C"/>
    <w:rsid w:val="00A16891"/>
    <w:rsid w:val="00A17823"/>
    <w:rsid w:val="00A22A85"/>
    <w:rsid w:val="00A2393B"/>
    <w:rsid w:val="00A268CE"/>
    <w:rsid w:val="00A30D83"/>
    <w:rsid w:val="00A31649"/>
    <w:rsid w:val="00A332E8"/>
    <w:rsid w:val="00A35AF5"/>
    <w:rsid w:val="00A35DDF"/>
    <w:rsid w:val="00A3653D"/>
    <w:rsid w:val="00A36CBA"/>
    <w:rsid w:val="00A432CD"/>
    <w:rsid w:val="00A45741"/>
    <w:rsid w:val="00A47EF6"/>
    <w:rsid w:val="00A50291"/>
    <w:rsid w:val="00A51DFA"/>
    <w:rsid w:val="00A530E4"/>
    <w:rsid w:val="00A604CD"/>
    <w:rsid w:val="00A60FE6"/>
    <w:rsid w:val="00A622F5"/>
    <w:rsid w:val="00A654BE"/>
    <w:rsid w:val="00A66DD6"/>
    <w:rsid w:val="00A75018"/>
    <w:rsid w:val="00A771FD"/>
    <w:rsid w:val="00A80767"/>
    <w:rsid w:val="00A81C90"/>
    <w:rsid w:val="00A874EF"/>
    <w:rsid w:val="00A92C87"/>
    <w:rsid w:val="00A950E4"/>
    <w:rsid w:val="00A95415"/>
    <w:rsid w:val="00AA3C89"/>
    <w:rsid w:val="00AB32BD"/>
    <w:rsid w:val="00AB4723"/>
    <w:rsid w:val="00AB5F52"/>
    <w:rsid w:val="00AC068E"/>
    <w:rsid w:val="00AC2292"/>
    <w:rsid w:val="00AC4CDB"/>
    <w:rsid w:val="00AC70FE"/>
    <w:rsid w:val="00AD1018"/>
    <w:rsid w:val="00AD28D4"/>
    <w:rsid w:val="00AD3AA3"/>
    <w:rsid w:val="00AD4358"/>
    <w:rsid w:val="00AE7A44"/>
    <w:rsid w:val="00AF26F4"/>
    <w:rsid w:val="00AF4D89"/>
    <w:rsid w:val="00AF61E1"/>
    <w:rsid w:val="00AF638A"/>
    <w:rsid w:val="00B00141"/>
    <w:rsid w:val="00B00408"/>
    <w:rsid w:val="00B009AA"/>
    <w:rsid w:val="00B00ECE"/>
    <w:rsid w:val="00B0251E"/>
    <w:rsid w:val="00B030C8"/>
    <w:rsid w:val="00B039C0"/>
    <w:rsid w:val="00B03A09"/>
    <w:rsid w:val="00B056E7"/>
    <w:rsid w:val="00B05B71"/>
    <w:rsid w:val="00B05E42"/>
    <w:rsid w:val="00B10035"/>
    <w:rsid w:val="00B10A92"/>
    <w:rsid w:val="00B112FD"/>
    <w:rsid w:val="00B127CC"/>
    <w:rsid w:val="00B15C76"/>
    <w:rsid w:val="00B165E6"/>
    <w:rsid w:val="00B215C0"/>
    <w:rsid w:val="00B235DB"/>
    <w:rsid w:val="00B27B12"/>
    <w:rsid w:val="00B34063"/>
    <w:rsid w:val="00B374C5"/>
    <w:rsid w:val="00B37650"/>
    <w:rsid w:val="00B4016A"/>
    <w:rsid w:val="00B41EFC"/>
    <w:rsid w:val="00B424D9"/>
    <w:rsid w:val="00B434A8"/>
    <w:rsid w:val="00B447C0"/>
    <w:rsid w:val="00B46F15"/>
    <w:rsid w:val="00B47D5E"/>
    <w:rsid w:val="00B52510"/>
    <w:rsid w:val="00B53E53"/>
    <w:rsid w:val="00B548A2"/>
    <w:rsid w:val="00B54CA7"/>
    <w:rsid w:val="00B557F1"/>
    <w:rsid w:val="00B56163"/>
    <w:rsid w:val="00B56934"/>
    <w:rsid w:val="00B62F03"/>
    <w:rsid w:val="00B723A5"/>
    <w:rsid w:val="00B72444"/>
    <w:rsid w:val="00B76C47"/>
    <w:rsid w:val="00B827BD"/>
    <w:rsid w:val="00B83F6F"/>
    <w:rsid w:val="00B91E0A"/>
    <w:rsid w:val="00B93B62"/>
    <w:rsid w:val="00B953D1"/>
    <w:rsid w:val="00B96D93"/>
    <w:rsid w:val="00BA30D0"/>
    <w:rsid w:val="00BA5EB9"/>
    <w:rsid w:val="00BB0D32"/>
    <w:rsid w:val="00BC0DE4"/>
    <w:rsid w:val="00BC2245"/>
    <w:rsid w:val="00BC4C05"/>
    <w:rsid w:val="00BC76B5"/>
    <w:rsid w:val="00BD02CF"/>
    <w:rsid w:val="00BD2B07"/>
    <w:rsid w:val="00BD428A"/>
    <w:rsid w:val="00BD523C"/>
    <w:rsid w:val="00BD5420"/>
    <w:rsid w:val="00BD6DCD"/>
    <w:rsid w:val="00BF5191"/>
    <w:rsid w:val="00C01574"/>
    <w:rsid w:val="00C04BD2"/>
    <w:rsid w:val="00C04D54"/>
    <w:rsid w:val="00C05CC5"/>
    <w:rsid w:val="00C122EC"/>
    <w:rsid w:val="00C1353E"/>
    <w:rsid w:val="00C13EEC"/>
    <w:rsid w:val="00C14689"/>
    <w:rsid w:val="00C156A4"/>
    <w:rsid w:val="00C160DA"/>
    <w:rsid w:val="00C16751"/>
    <w:rsid w:val="00C20FAA"/>
    <w:rsid w:val="00C23509"/>
    <w:rsid w:val="00C2459D"/>
    <w:rsid w:val="00C24BE7"/>
    <w:rsid w:val="00C25243"/>
    <w:rsid w:val="00C264ED"/>
    <w:rsid w:val="00C2755A"/>
    <w:rsid w:val="00C316F1"/>
    <w:rsid w:val="00C42C95"/>
    <w:rsid w:val="00C4470F"/>
    <w:rsid w:val="00C50727"/>
    <w:rsid w:val="00C5194A"/>
    <w:rsid w:val="00C55E5B"/>
    <w:rsid w:val="00C60917"/>
    <w:rsid w:val="00C62739"/>
    <w:rsid w:val="00C720A4"/>
    <w:rsid w:val="00C74F59"/>
    <w:rsid w:val="00C7611C"/>
    <w:rsid w:val="00C811A3"/>
    <w:rsid w:val="00C812E1"/>
    <w:rsid w:val="00C83FD8"/>
    <w:rsid w:val="00C85033"/>
    <w:rsid w:val="00C870AD"/>
    <w:rsid w:val="00C94097"/>
    <w:rsid w:val="00C97584"/>
    <w:rsid w:val="00CA39C5"/>
    <w:rsid w:val="00CA4269"/>
    <w:rsid w:val="00CA48B0"/>
    <w:rsid w:val="00CA48CA"/>
    <w:rsid w:val="00CA4944"/>
    <w:rsid w:val="00CA5CD3"/>
    <w:rsid w:val="00CA7330"/>
    <w:rsid w:val="00CA7DE2"/>
    <w:rsid w:val="00CB1C84"/>
    <w:rsid w:val="00CB2F64"/>
    <w:rsid w:val="00CB4B4B"/>
    <w:rsid w:val="00CB5363"/>
    <w:rsid w:val="00CB64F0"/>
    <w:rsid w:val="00CB747B"/>
    <w:rsid w:val="00CC2909"/>
    <w:rsid w:val="00CC4489"/>
    <w:rsid w:val="00CC4B48"/>
    <w:rsid w:val="00CC53FC"/>
    <w:rsid w:val="00CD0549"/>
    <w:rsid w:val="00CD2B61"/>
    <w:rsid w:val="00CE6792"/>
    <w:rsid w:val="00CE6A99"/>
    <w:rsid w:val="00CE6B3C"/>
    <w:rsid w:val="00CF114B"/>
    <w:rsid w:val="00CF1B97"/>
    <w:rsid w:val="00CF1DB1"/>
    <w:rsid w:val="00CF4DDE"/>
    <w:rsid w:val="00CF6E43"/>
    <w:rsid w:val="00D04394"/>
    <w:rsid w:val="00D0471D"/>
    <w:rsid w:val="00D05E6F"/>
    <w:rsid w:val="00D150E9"/>
    <w:rsid w:val="00D1673B"/>
    <w:rsid w:val="00D16979"/>
    <w:rsid w:val="00D20296"/>
    <w:rsid w:val="00D2231A"/>
    <w:rsid w:val="00D232EE"/>
    <w:rsid w:val="00D276BD"/>
    <w:rsid w:val="00D27929"/>
    <w:rsid w:val="00D31956"/>
    <w:rsid w:val="00D33442"/>
    <w:rsid w:val="00D419C6"/>
    <w:rsid w:val="00D44BAD"/>
    <w:rsid w:val="00D45B55"/>
    <w:rsid w:val="00D4785A"/>
    <w:rsid w:val="00D47A91"/>
    <w:rsid w:val="00D52E43"/>
    <w:rsid w:val="00D54311"/>
    <w:rsid w:val="00D6061A"/>
    <w:rsid w:val="00D64E5F"/>
    <w:rsid w:val="00D660D0"/>
    <w:rsid w:val="00D664D7"/>
    <w:rsid w:val="00D6751E"/>
    <w:rsid w:val="00D67E1E"/>
    <w:rsid w:val="00D706CD"/>
    <w:rsid w:val="00D7097B"/>
    <w:rsid w:val="00D7197D"/>
    <w:rsid w:val="00D72BC4"/>
    <w:rsid w:val="00D815FC"/>
    <w:rsid w:val="00D82919"/>
    <w:rsid w:val="00D84373"/>
    <w:rsid w:val="00D8517B"/>
    <w:rsid w:val="00D851E5"/>
    <w:rsid w:val="00D91DFA"/>
    <w:rsid w:val="00D94780"/>
    <w:rsid w:val="00DA12A3"/>
    <w:rsid w:val="00DA159A"/>
    <w:rsid w:val="00DB1AB2"/>
    <w:rsid w:val="00DB1ECE"/>
    <w:rsid w:val="00DB5ACB"/>
    <w:rsid w:val="00DC17C2"/>
    <w:rsid w:val="00DC4FDF"/>
    <w:rsid w:val="00DC66F0"/>
    <w:rsid w:val="00DD1FE5"/>
    <w:rsid w:val="00DD3105"/>
    <w:rsid w:val="00DD3A65"/>
    <w:rsid w:val="00DD62C6"/>
    <w:rsid w:val="00DD6F79"/>
    <w:rsid w:val="00DE38A9"/>
    <w:rsid w:val="00DE3B92"/>
    <w:rsid w:val="00DE48B4"/>
    <w:rsid w:val="00DE5ACA"/>
    <w:rsid w:val="00DE7137"/>
    <w:rsid w:val="00DF18E4"/>
    <w:rsid w:val="00E001F4"/>
    <w:rsid w:val="00E00243"/>
    <w:rsid w:val="00E00498"/>
    <w:rsid w:val="00E02BB4"/>
    <w:rsid w:val="00E07947"/>
    <w:rsid w:val="00E14199"/>
    <w:rsid w:val="00E1464C"/>
    <w:rsid w:val="00E14ADB"/>
    <w:rsid w:val="00E170D0"/>
    <w:rsid w:val="00E17573"/>
    <w:rsid w:val="00E210A1"/>
    <w:rsid w:val="00E217AF"/>
    <w:rsid w:val="00E220BC"/>
    <w:rsid w:val="00E22F78"/>
    <w:rsid w:val="00E2425D"/>
    <w:rsid w:val="00E24F87"/>
    <w:rsid w:val="00E25E87"/>
    <w:rsid w:val="00E2600B"/>
    <w:rsid w:val="00E2617A"/>
    <w:rsid w:val="00E263E3"/>
    <w:rsid w:val="00E273FB"/>
    <w:rsid w:val="00E31CD4"/>
    <w:rsid w:val="00E40760"/>
    <w:rsid w:val="00E42F82"/>
    <w:rsid w:val="00E538E6"/>
    <w:rsid w:val="00E558E8"/>
    <w:rsid w:val="00E55D32"/>
    <w:rsid w:val="00E56696"/>
    <w:rsid w:val="00E6208B"/>
    <w:rsid w:val="00E636F1"/>
    <w:rsid w:val="00E6742D"/>
    <w:rsid w:val="00E70362"/>
    <w:rsid w:val="00E728BC"/>
    <w:rsid w:val="00E732B0"/>
    <w:rsid w:val="00E739B2"/>
    <w:rsid w:val="00E74332"/>
    <w:rsid w:val="00E768A9"/>
    <w:rsid w:val="00E76B33"/>
    <w:rsid w:val="00E802A2"/>
    <w:rsid w:val="00E8410F"/>
    <w:rsid w:val="00E85C0B"/>
    <w:rsid w:val="00E86BC5"/>
    <w:rsid w:val="00E9232B"/>
    <w:rsid w:val="00EA0C40"/>
    <w:rsid w:val="00EA2719"/>
    <w:rsid w:val="00EA7089"/>
    <w:rsid w:val="00EB13D7"/>
    <w:rsid w:val="00EB1E83"/>
    <w:rsid w:val="00EB278B"/>
    <w:rsid w:val="00EB5466"/>
    <w:rsid w:val="00EB5CD3"/>
    <w:rsid w:val="00EB7101"/>
    <w:rsid w:val="00EC1D29"/>
    <w:rsid w:val="00EC6512"/>
    <w:rsid w:val="00ED16D1"/>
    <w:rsid w:val="00ED22CB"/>
    <w:rsid w:val="00ED4356"/>
    <w:rsid w:val="00ED4BB1"/>
    <w:rsid w:val="00ED67AF"/>
    <w:rsid w:val="00EE086D"/>
    <w:rsid w:val="00EE11F0"/>
    <w:rsid w:val="00EE128C"/>
    <w:rsid w:val="00EE1760"/>
    <w:rsid w:val="00EE4C48"/>
    <w:rsid w:val="00EE5D2E"/>
    <w:rsid w:val="00EE7E6F"/>
    <w:rsid w:val="00EF0236"/>
    <w:rsid w:val="00EF0A9A"/>
    <w:rsid w:val="00EF16B8"/>
    <w:rsid w:val="00EF5281"/>
    <w:rsid w:val="00EF5F37"/>
    <w:rsid w:val="00EF66D9"/>
    <w:rsid w:val="00EF68E3"/>
    <w:rsid w:val="00EF6BA5"/>
    <w:rsid w:val="00EF780D"/>
    <w:rsid w:val="00EF7A98"/>
    <w:rsid w:val="00F0043A"/>
    <w:rsid w:val="00F0267E"/>
    <w:rsid w:val="00F071B2"/>
    <w:rsid w:val="00F07392"/>
    <w:rsid w:val="00F11B47"/>
    <w:rsid w:val="00F176ED"/>
    <w:rsid w:val="00F21B94"/>
    <w:rsid w:val="00F2412D"/>
    <w:rsid w:val="00F25D8D"/>
    <w:rsid w:val="00F3069C"/>
    <w:rsid w:val="00F31B4F"/>
    <w:rsid w:val="00F3603E"/>
    <w:rsid w:val="00F401A9"/>
    <w:rsid w:val="00F44CCB"/>
    <w:rsid w:val="00F474C9"/>
    <w:rsid w:val="00F475E8"/>
    <w:rsid w:val="00F50117"/>
    <w:rsid w:val="00F50D83"/>
    <w:rsid w:val="00F50E56"/>
    <w:rsid w:val="00F5126B"/>
    <w:rsid w:val="00F51A76"/>
    <w:rsid w:val="00F54EA3"/>
    <w:rsid w:val="00F55211"/>
    <w:rsid w:val="00F61675"/>
    <w:rsid w:val="00F61B00"/>
    <w:rsid w:val="00F65C88"/>
    <w:rsid w:val="00F6686B"/>
    <w:rsid w:val="00F67F74"/>
    <w:rsid w:val="00F712B3"/>
    <w:rsid w:val="00F71E9F"/>
    <w:rsid w:val="00F738FC"/>
    <w:rsid w:val="00F73DE3"/>
    <w:rsid w:val="00F744BF"/>
    <w:rsid w:val="00F7632C"/>
    <w:rsid w:val="00F77219"/>
    <w:rsid w:val="00F84DD2"/>
    <w:rsid w:val="00F918EB"/>
    <w:rsid w:val="00F95439"/>
    <w:rsid w:val="00F97C66"/>
    <w:rsid w:val="00FA1ADA"/>
    <w:rsid w:val="00FA591B"/>
    <w:rsid w:val="00FB0872"/>
    <w:rsid w:val="00FB2622"/>
    <w:rsid w:val="00FB3C62"/>
    <w:rsid w:val="00FB4307"/>
    <w:rsid w:val="00FB539A"/>
    <w:rsid w:val="00FB54CC"/>
    <w:rsid w:val="00FB73E6"/>
    <w:rsid w:val="00FC119D"/>
    <w:rsid w:val="00FC18A4"/>
    <w:rsid w:val="00FC305F"/>
    <w:rsid w:val="00FC6F9C"/>
    <w:rsid w:val="00FD1A37"/>
    <w:rsid w:val="00FD4D06"/>
    <w:rsid w:val="00FD4E5B"/>
    <w:rsid w:val="00FD66A4"/>
    <w:rsid w:val="00FE2BFB"/>
    <w:rsid w:val="00FE4EE0"/>
    <w:rsid w:val="00FE7FA9"/>
    <w:rsid w:val="00FF0F9A"/>
    <w:rsid w:val="00FF1CB0"/>
    <w:rsid w:val="00FF582E"/>
    <w:rsid w:val="00FF5F7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ED1327"/>
  <w15:docId w15:val="{22230326-6192-4C93-AF2F-FDCF72A9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C2459D"/>
    <w:pPr>
      <w:tabs>
        <w:tab w:val="clear" w:pos="1134"/>
      </w:tabs>
      <w:spacing w:after="360"/>
      <w:jc w:val="center"/>
    </w:pPr>
  </w:style>
  <w:style w:type="paragraph" w:styleId="a4">
    <w:name w:val="Block Text"/>
    <w:basedOn w:val="a"/>
    <w:qFormat/>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uiPriority w:val="99"/>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qFormat/>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uiPriority w:val="1"/>
    <w:qFormat/>
    <w:rsid w:val="00C4470F"/>
    <w:rPr>
      <w:rFonts w:ascii="Verdana" w:eastAsia="Verdana" w:hAnsi="Verdana" w:cs="Verdana"/>
      <w:lang w:val="en-GB"/>
    </w:rPr>
  </w:style>
  <w:style w:type="table" w:styleId="af5">
    <w:name w:val="Table Grid"/>
    <w:basedOn w:val="a1"/>
    <w:uiPriority w:val="39"/>
    <w:qFormat/>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8">
    <w:name w:val="Unresolved Mention"/>
    <w:basedOn w:val="a0"/>
    <w:uiPriority w:val="99"/>
    <w:semiHidden/>
    <w:unhideWhenUsed/>
    <w:rsid w:val="00D2231A"/>
    <w:rPr>
      <w:color w:val="605E5C"/>
      <w:shd w:val="clear" w:color="auto" w:fill="E1DFDD"/>
    </w:rPr>
  </w:style>
  <w:style w:type="paragraph" w:styleId="af9">
    <w:name w:val="List Paragraph"/>
    <w:aliases w:val="CEP Bullet List"/>
    <w:basedOn w:val="a"/>
    <w:link w:val="afa"/>
    <w:uiPriority w:val="34"/>
    <w:qFormat/>
    <w:rsid w:val="00976998"/>
    <w:pPr>
      <w:tabs>
        <w:tab w:val="clear" w:pos="1134"/>
      </w:tabs>
      <w:ind w:left="720"/>
      <w:contextualSpacing/>
      <w:jc w:val="left"/>
    </w:pPr>
    <w:rPr>
      <w:rFonts w:ascii="Times New Roman" w:eastAsia="Times New Roman" w:hAnsi="Times New Roman" w:cs="Times New Roman"/>
      <w:sz w:val="24"/>
      <w:szCs w:val="24"/>
      <w:lang w:val="fr-CH" w:eastAsia="fr-FR"/>
    </w:rPr>
  </w:style>
  <w:style w:type="character" w:customStyle="1" w:styleId="afa">
    <w:name w:val="列表段落 字符"/>
    <w:aliases w:val="CEP Bullet List 字符"/>
    <w:basedOn w:val="a0"/>
    <w:link w:val="af9"/>
    <w:uiPriority w:val="34"/>
    <w:qFormat/>
    <w:rsid w:val="00976998"/>
    <w:rPr>
      <w:rFonts w:eastAsia="Times New Roman"/>
      <w:sz w:val="24"/>
      <w:szCs w:val="24"/>
      <w:lang w:val="fr-CH" w:eastAsia="fr-FR"/>
    </w:rPr>
  </w:style>
  <w:style w:type="paragraph" w:customStyle="1" w:styleId="Bodytext0">
    <w:name w:val="Body_text"/>
    <w:basedOn w:val="a"/>
    <w:qFormat/>
    <w:rsid w:val="00413785"/>
    <w:pPr>
      <w:tabs>
        <w:tab w:val="clear" w:pos="1134"/>
        <w:tab w:val="left" w:pos="1120"/>
      </w:tabs>
      <w:spacing w:after="240" w:line="240" w:lineRule="exact"/>
      <w:jc w:val="left"/>
    </w:pPr>
    <w:rPr>
      <w:rFonts w:ascii="Calibri" w:eastAsia="等线" w:hAnsi="Calibri" w:cs="Times New Roman"/>
      <w:sz w:val="22"/>
      <w:szCs w:val="22"/>
      <w:lang w:val="fr-CH" w:eastAsia="zh-CN"/>
    </w:rPr>
  </w:style>
  <w:style w:type="character" w:customStyle="1" w:styleId="normaltextrun">
    <w:name w:val="normaltextrun"/>
    <w:basedOn w:val="a0"/>
    <w:rsid w:val="00B557F1"/>
  </w:style>
  <w:style w:type="character" w:customStyle="1" w:styleId="11">
    <w:name w:val="未处理的提及1"/>
    <w:basedOn w:val="a0"/>
    <w:uiPriority w:val="99"/>
    <w:semiHidden/>
    <w:unhideWhenUsed/>
    <w:rsid w:val="00923EAE"/>
    <w:rPr>
      <w:color w:val="605E5C"/>
      <w:shd w:val="clear" w:color="auto" w:fill="E1DFDD"/>
    </w:rPr>
  </w:style>
  <w:style w:type="paragraph" w:styleId="afb">
    <w:name w:val="Revision"/>
    <w:hidden/>
    <w:semiHidden/>
    <w:rsid w:val="002A0B8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9832" TargetMode="External"/><Relationship Id="rId117" Type="http://schemas.openxmlformats.org/officeDocument/2006/relationships/hyperlink" Target="https://library.wmo.int/doc_num.php?explnum_id=9832" TargetMode="External"/><Relationship Id="rId21" Type="http://schemas.openxmlformats.org/officeDocument/2006/relationships/hyperlink" Target="https://library.wmo.int/doc_num.php?explnum_id=11114" TargetMode="External"/><Relationship Id="rId42" Type="http://schemas.openxmlformats.org/officeDocument/2006/relationships/hyperlink" Target="https://library.wmo.int/doc_num.php?explnum_id=11009" TargetMode="External"/><Relationship Id="rId47" Type="http://schemas.openxmlformats.org/officeDocument/2006/relationships/hyperlink" Target="https://library.wmo.int/doc_num.php?explnum_id=9832" TargetMode="External"/><Relationship Id="rId63" Type="http://schemas.openxmlformats.org/officeDocument/2006/relationships/hyperlink" Target="https://library.wmo.int/doc_num.php?explnum_id=9832" TargetMode="External"/><Relationship Id="rId68" Type="http://schemas.openxmlformats.org/officeDocument/2006/relationships/hyperlink" Target="https://library.wmo.int/doc_num.php?explnum_id=9832" TargetMode="External"/><Relationship Id="rId84" Type="http://schemas.openxmlformats.org/officeDocument/2006/relationships/hyperlink" Target="https://library.wmo.int/doc_num.php?explnum_id=9832" TargetMode="External"/><Relationship Id="rId89" Type="http://schemas.openxmlformats.org/officeDocument/2006/relationships/hyperlink" Target="https://library.wmo.int/doc_num.php?explnum_id=11009" TargetMode="External"/><Relationship Id="rId112" Type="http://schemas.openxmlformats.org/officeDocument/2006/relationships/hyperlink" Target="https://library.wmo.int/doc_num.php?explnum_id=3790" TargetMode="External"/><Relationship Id="rId16" Type="http://schemas.openxmlformats.org/officeDocument/2006/relationships/hyperlink" Target="https://library.wmo.int/doc_num.php?explnum_id=9832" TargetMode="External"/><Relationship Id="rId107" Type="http://schemas.openxmlformats.org/officeDocument/2006/relationships/hyperlink" Target="https://library.wmo.int/doc_num.php?explnum_id=10250" TargetMode="External"/><Relationship Id="rId11" Type="http://schemas.openxmlformats.org/officeDocument/2006/relationships/image" Target="media/image1.jpeg"/><Relationship Id="rId32" Type="http://schemas.openxmlformats.org/officeDocument/2006/relationships/hyperlink" Target="https://library.wmo.int/doc_num.php?explnum_id=9832" TargetMode="External"/><Relationship Id="rId37" Type="http://schemas.openxmlformats.org/officeDocument/2006/relationships/hyperlink" Target="https://library.wmo.int/doc_num.php?explnum_id=11114" TargetMode="External"/><Relationship Id="rId53" Type="http://schemas.openxmlformats.org/officeDocument/2006/relationships/hyperlink" Target="https://library.wmo.int/doc_num.php?explnum_id=9832" TargetMode="External"/><Relationship Id="rId58" Type="http://schemas.openxmlformats.org/officeDocument/2006/relationships/hyperlink" Target="https://library.wmo.int/index.php?lvl=notice_display&amp;id=20116" TargetMode="External"/><Relationship Id="rId74" Type="http://schemas.openxmlformats.org/officeDocument/2006/relationships/hyperlink" Target="https://library.wmo.int/doc_num.php?explnum_id=5173" TargetMode="External"/><Relationship Id="rId79" Type="http://schemas.openxmlformats.org/officeDocument/2006/relationships/hyperlink" Target="https://library.wmo.int/doc_num.php?explnum_id=9832" TargetMode="External"/><Relationship Id="rId102" Type="http://schemas.openxmlformats.org/officeDocument/2006/relationships/hyperlink" Target="https://library.wmo.int/doc_num.php?explnum_id=9832" TargetMode="External"/><Relationship Id="rId123" Type="http://schemas.openxmlformats.org/officeDocument/2006/relationships/hyperlink" Target="https://library.wmo.int/doc_num.php?explnum_id=5182" TargetMode="External"/><Relationship Id="rId128"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library.wmo.int/doc_num.php?explnum_id=11009" TargetMode="External"/><Relationship Id="rId95" Type="http://schemas.openxmlformats.org/officeDocument/2006/relationships/hyperlink" Target="https://library.wmo.int/doc_num.php?explnum_id=11009" TargetMode="External"/><Relationship Id="rId19" Type="http://schemas.openxmlformats.org/officeDocument/2006/relationships/hyperlink" Target="https://library.wmo.int/doc_num.php?explnum_id=9832" TargetMode="External"/><Relationship Id="rId14" Type="http://schemas.openxmlformats.org/officeDocument/2006/relationships/header" Target="header2.xml"/><Relationship Id="rId22" Type="http://schemas.openxmlformats.org/officeDocument/2006/relationships/hyperlink" Target="https://library.wmo.int/doc_num.php?explnum_id=5182" TargetMode="External"/><Relationship Id="rId27" Type="http://schemas.openxmlformats.org/officeDocument/2006/relationships/hyperlink" Target="https://library.wmo.int/doc_num.php?explnum_id=9832" TargetMode="External"/><Relationship Id="rId30" Type="http://schemas.openxmlformats.org/officeDocument/2006/relationships/hyperlink" Target="https://library.wmo.int/doc_num.php?explnum_id=9832" TargetMode="External"/><Relationship Id="rId35" Type="http://schemas.openxmlformats.org/officeDocument/2006/relationships/hyperlink" Target="https://library.wmo.int/doc_num.php?explnum_id=11009" TargetMode="External"/><Relationship Id="rId43" Type="http://schemas.openxmlformats.org/officeDocument/2006/relationships/hyperlink" Target="https://library.wmo.int/doc_num.php?explnum_id=11114" TargetMode="External"/><Relationship Id="rId48" Type="http://schemas.openxmlformats.org/officeDocument/2006/relationships/hyperlink" Target="https://library.wmo.int/doc_num.php?explnum_id=9832" TargetMode="External"/><Relationship Id="rId56" Type="http://schemas.openxmlformats.org/officeDocument/2006/relationships/hyperlink" Target="https://library.wmo.int/doc_num.php?explnum_id=9832" TargetMode="External"/><Relationship Id="rId64" Type="http://schemas.openxmlformats.org/officeDocument/2006/relationships/hyperlink" Target="https://library.wmo.int/doc_num.php?explnum_id=9832" TargetMode="External"/><Relationship Id="rId69" Type="http://schemas.openxmlformats.org/officeDocument/2006/relationships/hyperlink" Target="https://library.wmo.int/doc_num.php?explnum_id=9832" TargetMode="External"/><Relationship Id="rId77" Type="http://schemas.openxmlformats.org/officeDocument/2006/relationships/hyperlink" Target="https://library.wmo.int/doc_num.php?explnum_id=9832" TargetMode="External"/><Relationship Id="rId100" Type="http://schemas.openxmlformats.org/officeDocument/2006/relationships/hyperlink" Target="https://library.wmo.int/doc_num.php?explnum_id=11009" TargetMode="External"/><Relationship Id="rId105" Type="http://schemas.openxmlformats.org/officeDocument/2006/relationships/hyperlink" Target="https://meetings.wmo.int/EC-75/SiteAssets/SitePages/Session%20Information/EC-75-LIST-OF-RESOLUTIONS-AND-DECISIONS_en.docx" TargetMode="External"/><Relationship Id="rId113" Type="http://schemas.openxmlformats.org/officeDocument/2006/relationships/hyperlink" Target="https://meetings.wmo.int/EC-75/SiteAssets/SitePages/Session%20Information/EC-75-LIST-OF-RESOLUTIONS-AND-DECISIONS_en.docx" TargetMode="External"/><Relationship Id="rId118" Type="http://schemas.openxmlformats.org/officeDocument/2006/relationships/hyperlink" Target="https://library.wmo.int/doc_num.php?explnum_id=10976" TargetMode="External"/><Relationship Id="rId12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library.wmo.int/doc_num.php?explnum_id=10939" TargetMode="External"/><Relationship Id="rId72" Type="http://schemas.openxmlformats.org/officeDocument/2006/relationships/hyperlink" Target="https://library.wmo.int/doc_num.php?explnum_id=9832" TargetMode="External"/><Relationship Id="rId80" Type="http://schemas.openxmlformats.org/officeDocument/2006/relationships/hyperlink" Target="https://library.wmo.int/doc_num.php?explnum_id=9832" TargetMode="External"/><Relationship Id="rId85" Type="http://schemas.openxmlformats.org/officeDocument/2006/relationships/hyperlink" Target="https://library.wmo.int/doc_num.php?explnum_id=9832" TargetMode="External"/><Relationship Id="rId93" Type="http://schemas.openxmlformats.org/officeDocument/2006/relationships/hyperlink" Target="https://library.wmo.int/doc_num.php?explnum_id=10939" TargetMode="External"/><Relationship Id="rId98" Type="http://schemas.openxmlformats.org/officeDocument/2006/relationships/hyperlink" Target="https://library.wmo.int/doc_num.php?explnum_id=11009" TargetMode="External"/><Relationship Id="rId121" Type="http://schemas.openxmlformats.org/officeDocument/2006/relationships/hyperlink" Target="https://library.wmo.int/doc_num.php?explnum_id=10768" TargetMode="External"/><Relationship Id="rId3" Type="http://schemas.openxmlformats.org/officeDocument/2006/relationships/customXml" Target="../customXml/item3.xml"/><Relationship Id="rId12" Type="http://schemas.openxmlformats.org/officeDocument/2006/relationships/hyperlink" Target="https://library.wmo.int/doc_num.php?explnum_id=10939" TargetMode="External"/><Relationship Id="rId17"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5" Type="http://schemas.openxmlformats.org/officeDocument/2006/relationships/hyperlink" Target="https://library.wmo.int/doc_num.php?explnum_id=5182" TargetMode="External"/><Relationship Id="rId33" Type="http://schemas.openxmlformats.org/officeDocument/2006/relationships/hyperlink" Target="https://library.wmo.int/doc_num.php?explnum_id=11009" TargetMode="External"/><Relationship Id="rId38" Type="http://schemas.openxmlformats.org/officeDocument/2006/relationships/hyperlink" Target="https://library.wmo.int/doc_num.php?explnum_id=9832" TargetMode="External"/><Relationship Id="rId46" Type="http://schemas.openxmlformats.org/officeDocument/2006/relationships/hyperlink" Target="https://library.wmo.int/doc_num.php?explnum_id=9832" TargetMode="External"/><Relationship Id="rId59" Type="http://schemas.openxmlformats.org/officeDocument/2006/relationships/hyperlink" Target="https://library.wmo.int/doc_num.php?explnum_id=3790" TargetMode="External"/><Relationship Id="rId67" Type="http://schemas.openxmlformats.org/officeDocument/2006/relationships/hyperlink" Target="https://library.wmo.int/doc_num.php?explnum_id=9832" TargetMode="External"/><Relationship Id="rId103" Type="http://schemas.openxmlformats.org/officeDocument/2006/relationships/hyperlink" Target="https://library.wmo.int/doc_num.php?explnum_id=9832" TargetMode="External"/><Relationship Id="rId108" Type="http://schemas.openxmlformats.org/officeDocument/2006/relationships/hyperlink" Target="https://library.wmo.int/doc_num.php?explnum_id=9832" TargetMode="External"/><Relationship Id="rId116" Type="http://schemas.openxmlformats.org/officeDocument/2006/relationships/hyperlink" Target="https://library.wmo.int/doc_num.php?explnum_id=9832" TargetMode="External"/><Relationship Id="rId124" Type="http://schemas.openxmlformats.org/officeDocument/2006/relationships/header" Target="header4.xml"/><Relationship Id="rId129" Type="http://schemas.openxmlformats.org/officeDocument/2006/relationships/theme" Target="theme/theme1.xml"/><Relationship Id="rId20" Type="http://schemas.openxmlformats.org/officeDocument/2006/relationships/hyperlink" Target="https://library.wmo.int/doc_num.php?explnum_id=9832" TargetMode="External"/><Relationship Id="rId41" Type="http://schemas.openxmlformats.org/officeDocument/2006/relationships/hyperlink" Target="https://library.wmo.int/doc_num.php?explnum_id=11114" TargetMode="External"/><Relationship Id="rId54" Type="http://schemas.openxmlformats.org/officeDocument/2006/relationships/hyperlink" Target="https://library.wmo.int/doc_num.php?explnum_id=9832" TargetMode="External"/><Relationship Id="rId62" Type="http://schemas.openxmlformats.org/officeDocument/2006/relationships/hyperlink" Target="https://meetings.wmo.int/EC-75/SiteAssets/SitePages/Session%20Information/EC-75-LIST-OF-RESOLUTIONS-AND-DECISIONS_en.docx" TargetMode="External"/><Relationship Id="rId70" Type="http://schemas.openxmlformats.org/officeDocument/2006/relationships/hyperlink" Target="https://library.wmo.int/doc_num.php?explnum_id=9832" TargetMode="External"/><Relationship Id="rId75" Type="http://schemas.openxmlformats.org/officeDocument/2006/relationships/hyperlink" Target="https://library.wmo.int/doc_num.php?explnum_id=11114" TargetMode="External"/><Relationship Id="rId83" Type="http://schemas.openxmlformats.org/officeDocument/2006/relationships/hyperlink" Target="https://library.wmo.int/doc_num.php?explnum_id=9832" TargetMode="External"/><Relationship Id="rId88" Type="http://schemas.openxmlformats.org/officeDocument/2006/relationships/hyperlink" Target="https://library.wmo.int/doc_num.php?explnum_id=9832" TargetMode="External"/><Relationship Id="rId91" Type="http://schemas.openxmlformats.org/officeDocument/2006/relationships/hyperlink" Target="https://library.wmo.int/doc_num.php?explnum_id=10939" TargetMode="External"/><Relationship Id="rId96" Type="http://schemas.openxmlformats.org/officeDocument/2006/relationships/hyperlink" Target="https://library.wmo.int/doc_num.php?explnum_id=11009" TargetMode="External"/><Relationship Id="rId111" Type="http://schemas.openxmlformats.org/officeDocument/2006/relationships/hyperlink" Target="https://library.wmo.int/doc_num.php?explnum_id=1111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library.wmo.int/doc_num.php?explnum_id=3410" TargetMode="External"/><Relationship Id="rId28" Type="http://schemas.openxmlformats.org/officeDocument/2006/relationships/hyperlink" Target="https://library.wmo.int/doc_num.php?explnum_id=9832" TargetMode="External"/><Relationship Id="rId36" Type="http://schemas.openxmlformats.org/officeDocument/2006/relationships/hyperlink" Target="https://library.wmo.int/doc_num.php?explnum_id=10939" TargetMode="External"/><Relationship Id="rId49" Type="http://schemas.openxmlformats.org/officeDocument/2006/relationships/hyperlink" Target="https://library.wmo.int/doc_num.php?explnum_id=9832" TargetMode="External"/><Relationship Id="rId57" Type="http://schemas.openxmlformats.org/officeDocument/2006/relationships/hyperlink" Target="https://library.wmo.int/index.php?lvl=notice_display&amp;id=20651" TargetMode="External"/><Relationship Id="rId106" Type="http://schemas.openxmlformats.org/officeDocument/2006/relationships/hyperlink" Target="https://library.wmo.int/doc_num.php?explnum_id=11009" TargetMode="External"/><Relationship Id="rId114" Type="http://schemas.openxmlformats.org/officeDocument/2006/relationships/hyperlink" Target="https://library.wmo.int/doc_num.php?explnum_id=9832" TargetMode="External"/><Relationship Id="rId119" Type="http://schemas.openxmlformats.org/officeDocument/2006/relationships/hyperlink" Target="https://library.wmo.int/doc_num.php?explnum_id=9832"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library.wmo.int/doc_num.php?explnum_id=9832" TargetMode="External"/><Relationship Id="rId44" Type="http://schemas.openxmlformats.org/officeDocument/2006/relationships/hyperlink" Target="https://library.wmo.int/doc_num.php?explnum_id=11114" TargetMode="External"/><Relationship Id="rId52" Type="http://schemas.openxmlformats.org/officeDocument/2006/relationships/hyperlink" Target="https://library.wmo.int/doc_num.php?explnum_id=5256" TargetMode="External"/><Relationship Id="rId60" Type="http://schemas.openxmlformats.org/officeDocument/2006/relationships/hyperlink" Target="https://library.wmo.int/doc_num.php?explnum_id=10939" TargetMode="External"/><Relationship Id="rId65" Type="http://schemas.openxmlformats.org/officeDocument/2006/relationships/hyperlink" Target="https://library.wmo.int/doc_num.php?explnum_id=5256" TargetMode="External"/><Relationship Id="rId73" Type="http://schemas.openxmlformats.org/officeDocument/2006/relationships/hyperlink" Target="https://library.wmo.int/doc_num.php?explnum_id=9832" TargetMode="External"/><Relationship Id="rId78" Type="http://schemas.openxmlformats.org/officeDocument/2006/relationships/hyperlink" Target="https://library.wmo.int/doc_num.php?explnum_id=9832" TargetMode="External"/><Relationship Id="rId81" Type="http://schemas.openxmlformats.org/officeDocument/2006/relationships/hyperlink" Target="https://library.wmo.int/doc_num.php?explnum_id=9832" TargetMode="External"/><Relationship Id="rId86" Type="http://schemas.openxmlformats.org/officeDocument/2006/relationships/hyperlink" Target="https://library.wmo.int/doc_num.php?explnum_id=10939" TargetMode="External"/><Relationship Id="rId94" Type="http://schemas.openxmlformats.org/officeDocument/2006/relationships/hyperlink" Target="https://library.wmo.int/doc_num.php?explnum_id=10939" TargetMode="External"/><Relationship Id="rId99" Type="http://schemas.openxmlformats.org/officeDocument/2006/relationships/hyperlink" Target="https://library.wmo.int/doc_num.php?explnum_id=11009" TargetMode="External"/><Relationship Id="rId101" Type="http://schemas.openxmlformats.org/officeDocument/2006/relationships/hyperlink" Target="https://library.wmo.int/doc_num.php?explnum_id=11009" TargetMode="External"/><Relationship Id="rId122" Type="http://schemas.openxmlformats.org/officeDocument/2006/relationships/hyperlink" Target="https://library.wmo.int/doc_num.php?explnum_id=1093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library.wmo.int/doc_num.php?explnum_id=9832" TargetMode="External"/><Relationship Id="rId39" Type="http://schemas.openxmlformats.org/officeDocument/2006/relationships/hyperlink" Target="https://library.wmo.int/doc_num.php?explnum_id=10939" TargetMode="External"/><Relationship Id="rId109" Type="http://schemas.openxmlformats.org/officeDocument/2006/relationships/hyperlink" Target="https://library.wmo.int/doc_num.php?explnum_id=9832" TargetMode="External"/><Relationship Id="rId34" Type="http://schemas.openxmlformats.org/officeDocument/2006/relationships/hyperlink" Target="https://library.wmo.int/doc_num.php?explnum_id=10939" TargetMode="External"/><Relationship Id="rId50" Type="http://schemas.openxmlformats.org/officeDocument/2006/relationships/hyperlink" Target="https://library.wmo.int/doc_num.php?explnum_id=9832" TargetMode="External"/><Relationship Id="rId55" Type="http://schemas.openxmlformats.org/officeDocument/2006/relationships/hyperlink" Target="https://library.wmo.int/doc_num.php?explnum_id=9832" TargetMode="External"/><Relationship Id="rId76" Type="http://schemas.openxmlformats.org/officeDocument/2006/relationships/hyperlink" Target="https://library.wmo.int/doc_num.php?explnum_id=9832" TargetMode="External"/><Relationship Id="rId97" Type="http://schemas.openxmlformats.org/officeDocument/2006/relationships/hyperlink" Target="https://library.wmo.int/doc_num.php?explnum_id=11009" TargetMode="External"/><Relationship Id="rId104" Type="http://schemas.openxmlformats.org/officeDocument/2006/relationships/hyperlink" Target="https://library.wmo.int/doc_num.php?explnum_id=10939" TargetMode="External"/><Relationship Id="rId120" Type="http://schemas.openxmlformats.org/officeDocument/2006/relationships/hyperlink" Target="https://library.wmo.int/doc_num.php?explnum_id=11114" TargetMode="External"/><Relationship Id="rId125"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s://library.wmo.int/doc_num.php?explnum_id=9832" TargetMode="External"/><Relationship Id="rId92" Type="http://schemas.openxmlformats.org/officeDocument/2006/relationships/hyperlink" Target="https://library.wmo.int/doc_num.php?explnum_id=10939" TargetMode="External"/><Relationship Id="rId2" Type="http://schemas.openxmlformats.org/officeDocument/2006/relationships/customXml" Target="../customXml/item2.xml"/><Relationship Id="rId29" Type="http://schemas.openxmlformats.org/officeDocument/2006/relationships/hyperlink" Target="https://library.wmo.int/doc_num.php?explnum_id=9832" TargetMode="External"/><Relationship Id="rId24" Type="http://schemas.openxmlformats.org/officeDocument/2006/relationships/hyperlink" Target="https://library.wmo.int/doc_num.php?explnum_id=9832" TargetMode="External"/><Relationship Id="rId40" Type="http://schemas.openxmlformats.org/officeDocument/2006/relationships/hyperlink" Target="https://library.wmo.int/doc_num.php?explnum_id=11114" TargetMode="External"/><Relationship Id="rId45" Type="http://schemas.openxmlformats.org/officeDocument/2006/relationships/hyperlink" Target="https://library.wmo.int/doc_num.php?explnum_id=9832" TargetMode="External"/><Relationship Id="rId66" Type="http://schemas.openxmlformats.org/officeDocument/2006/relationships/hyperlink" Target="https://library.wmo.int/doc_num.php?explnum_id=9832" TargetMode="External"/><Relationship Id="rId87" Type="http://schemas.openxmlformats.org/officeDocument/2006/relationships/hyperlink" Target="https://library.wmo.int/doc_num.php?explnum_id=10939" TargetMode="External"/><Relationship Id="rId110" Type="http://schemas.openxmlformats.org/officeDocument/2006/relationships/hyperlink" Target="https://library.wmo.int/doc_num.php?explnum_id=3790" TargetMode="External"/><Relationship Id="rId115" Type="http://schemas.openxmlformats.org/officeDocument/2006/relationships/hyperlink" Target="https://library.wmo.int/doc_num.php?explnum_id=9832" TargetMode="External"/><Relationship Id="rId61" Type="http://schemas.openxmlformats.org/officeDocument/2006/relationships/hyperlink" Target="https://library.wmo.int/doc_num.php?explnum_id=5256" TargetMode="External"/><Relationship Id="rId82" Type="http://schemas.openxmlformats.org/officeDocument/2006/relationships/hyperlink" Target="https://library.wmo.int/doc_num.php?explnum_id=98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3A598-76D6-43D5-97CA-0720C2E98E04}"/>
</file>

<file path=customXml/itemProps3.xml><?xml version="1.0" encoding="utf-8"?>
<ds:datastoreItem xmlns:ds="http://schemas.openxmlformats.org/officeDocument/2006/customXml" ds:itemID="{FFFE612F-D0E0-4432-9EFC-28D0D3142B4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29</Pages>
  <Words>7860</Words>
  <Characters>31679</Characters>
  <Application>Microsoft Office Word</Application>
  <DocSecurity>0</DocSecurity>
  <Lines>416</Lines>
  <Paragraphs>160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39379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Administrator</cp:lastModifiedBy>
  <cp:revision>24</cp:revision>
  <cp:lastPrinted>2013-03-12T09:27:00Z</cp:lastPrinted>
  <dcterms:created xsi:type="dcterms:W3CDTF">2022-09-27T13:50:00Z</dcterms:created>
  <dcterms:modified xsi:type="dcterms:W3CDTF">2022-10-27T07:15:00Z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